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D815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E174D8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4C6CCB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F677F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639B7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C117A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B4D99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0BC4EE" w14:textId="77777777" w:rsidR="00351542" w:rsidRDefault="00351542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47CC">
        <w:rPr>
          <w:rFonts w:ascii="Times New Roman" w:hAnsi="Times New Roman" w:cs="Times New Roman"/>
          <w:b/>
          <w:bCs/>
          <w:sz w:val="36"/>
          <w:szCs w:val="36"/>
        </w:rPr>
        <w:t>Instrukcja Ruchu i Eksploatacji Sieci Dystrybucyjnej</w:t>
      </w:r>
      <w:r w:rsidR="00132C2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847CC">
        <w:rPr>
          <w:rFonts w:ascii="Times New Roman" w:hAnsi="Times New Roman" w:cs="Times New Roman"/>
          <w:b/>
          <w:bCs/>
          <w:sz w:val="36"/>
          <w:szCs w:val="36"/>
        </w:rPr>
        <w:t>gazu ziemnego</w:t>
      </w:r>
      <w:r w:rsidR="00132C2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847CC">
        <w:rPr>
          <w:rFonts w:ascii="Times New Roman" w:hAnsi="Times New Roman" w:cs="Times New Roman"/>
          <w:b/>
          <w:bCs/>
          <w:sz w:val="36"/>
          <w:szCs w:val="36"/>
        </w:rPr>
        <w:t>( IRiESD )</w:t>
      </w:r>
    </w:p>
    <w:p w14:paraId="688EA0D9" w14:textId="77777777" w:rsidR="00132C22" w:rsidRPr="002847CC" w:rsidRDefault="00132C22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BD9320" w14:textId="77777777" w:rsidR="00EC3BB6" w:rsidRDefault="00EC3BB6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C21AD9" w14:textId="77777777" w:rsidR="00EC3BB6" w:rsidRDefault="00EC3BB6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8CEA13" w14:textId="77777777" w:rsidR="00EC3BB6" w:rsidRDefault="00EC3BB6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FC9C77" w14:textId="77777777" w:rsidR="00EC3BB6" w:rsidRDefault="00EC3BB6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0B5899" w14:textId="77777777" w:rsidR="00351542" w:rsidRDefault="00351542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47CC">
        <w:rPr>
          <w:rFonts w:ascii="Times New Roman" w:hAnsi="Times New Roman" w:cs="Times New Roman"/>
          <w:b/>
          <w:bCs/>
          <w:sz w:val="36"/>
          <w:szCs w:val="36"/>
        </w:rPr>
        <w:t>Cz</w:t>
      </w:r>
      <w:r w:rsidRPr="002847CC">
        <w:rPr>
          <w:rFonts w:ascii="Times New Roman" w:hAnsi="Times New Roman" w:cs="Times New Roman"/>
          <w:sz w:val="36"/>
          <w:szCs w:val="36"/>
        </w:rPr>
        <w:t xml:space="preserve">ęść </w:t>
      </w:r>
      <w:r w:rsidRPr="002847CC">
        <w:rPr>
          <w:rFonts w:ascii="Times New Roman" w:hAnsi="Times New Roman" w:cs="Times New Roman"/>
          <w:b/>
          <w:bCs/>
          <w:sz w:val="36"/>
          <w:szCs w:val="36"/>
        </w:rPr>
        <w:t>I</w:t>
      </w:r>
    </w:p>
    <w:p w14:paraId="2652B77B" w14:textId="77777777" w:rsidR="00EC3BB6" w:rsidRDefault="00EC3BB6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55B19D" w14:textId="77777777" w:rsidR="00EC3BB6" w:rsidRDefault="00EC3BB6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8BBC43" w14:textId="77777777" w:rsidR="00EC3BB6" w:rsidRDefault="00EC3BB6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C22338" w14:textId="77777777" w:rsidR="00EC3BB6" w:rsidRDefault="00EC3BB6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CDDCC2" w14:textId="77777777" w:rsidR="00132C22" w:rsidRPr="002847CC" w:rsidRDefault="00132C22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9AC7E8" w14:textId="77777777" w:rsidR="00351542" w:rsidRPr="002847CC" w:rsidRDefault="00351542" w:rsidP="0013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b/>
          <w:bCs/>
          <w:sz w:val="36"/>
          <w:szCs w:val="36"/>
        </w:rPr>
        <w:t>OGÓLNE WARUNKI KORZYSTANIA</w:t>
      </w:r>
      <w:r w:rsidR="00132C2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847CC">
        <w:rPr>
          <w:rFonts w:ascii="Times New Roman" w:hAnsi="Times New Roman" w:cs="Times New Roman"/>
          <w:b/>
          <w:bCs/>
          <w:sz w:val="36"/>
          <w:szCs w:val="36"/>
        </w:rPr>
        <w:t>Z SYSTEMU DYSTRYBUCYJNEGO</w:t>
      </w:r>
    </w:p>
    <w:p w14:paraId="31F3E96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4E9B6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AD20C6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CF4218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27575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4F0039" w14:textId="77777777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C84D17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426902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C36318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BD62D1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84B043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6AC6FF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60D125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444E3C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7A43D1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8871AE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7E085C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139DD7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9B3B03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33D03C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C86815" w14:textId="77777777" w:rsidR="00132C22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4DE91D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7CC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 INSTRUKCJI</w:t>
      </w:r>
    </w:p>
    <w:p w14:paraId="36F4BE33" w14:textId="21D5655C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Niniejsza Instrukcja Ruchu i Eksploatacji Sieci Dystrybucyjnej (IRiESD) reguluje</w:t>
      </w:r>
      <w:r w:rsidR="00132C22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warunki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 usług dystrybucji gazu ziemnego wysokometanowego w</w:t>
      </w:r>
      <w:r w:rsidR="00132C22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systemie dystrybucyjnym Operatora Systemu Dystrybucyjnego</w:t>
      </w:r>
      <w:r w:rsidR="00132C22">
        <w:rPr>
          <w:rFonts w:ascii="Times New Roman" w:hAnsi="Times New Roman" w:cs="Times New Roman"/>
          <w:sz w:val="24"/>
          <w:szCs w:val="24"/>
        </w:rPr>
        <w:t xml:space="preserve"> POLENERGIA KOGENERACJA </w:t>
      </w:r>
      <w:r w:rsidRPr="002847CC">
        <w:rPr>
          <w:rFonts w:ascii="Times New Roman" w:hAnsi="Times New Roman" w:cs="Times New Roman"/>
          <w:sz w:val="24"/>
          <w:szCs w:val="24"/>
        </w:rPr>
        <w:t>Sp. z o.o. z siedzib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 xml:space="preserve">w </w:t>
      </w:r>
      <w:r w:rsidR="00132C22">
        <w:rPr>
          <w:rFonts w:ascii="Times New Roman" w:hAnsi="Times New Roman" w:cs="Times New Roman"/>
          <w:sz w:val="24"/>
          <w:szCs w:val="24"/>
        </w:rPr>
        <w:t>Warszawie</w:t>
      </w:r>
      <w:r w:rsidR="00550AB7">
        <w:rPr>
          <w:rFonts w:ascii="Times New Roman" w:hAnsi="Times New Roman" w:cs="Times New Roman"/>
          <w:sz w:val="24"/>
          <w:szCs w:val="24"/>
        </w:rPr>
        <w:t>.</w:t>
      </w:r>
    </w:p>
    <w:p w14:paraId="66317B00" w14:textId="77777777" w:rsidR="00EC3BB6" w:rsidRDefault="00EC3BB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8BFD" w14:textId="77777777" w:rsidR="00132C22" w:rsidRPr="002847CC" w:rsidRDefault="00132C2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F2C58" w14:textId="77777777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7CC">
        <w:rPr>
          <w:rFonts w:ascii="Times New Roman" w:hAnsi="Times New Roman" w:cs="Times New Roman"/>
          <w:b/>
          <w:bCs/>
          <w:sz w:val="24"/>
          <w:szCs w:val="24"/>
        </w:rPr>
        <w:t>PRZEDMIOT I ZAKRES ZASTOSOWANIA (IRiESD)</w:t>
      </w:r>
    </w:p>
    <w:p w14:paraId="69C51817" w14:textId="77777777" w:rsidR="00EC3BB6" w:rsidRPr="002847CC" w:rsidRDefault="00EC3BB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A0851" w14:textId="77777777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Poni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sza Instrukcja Ruchu i Eksploatacji Sieci Dystrybucyjnej (IRiESD):</w:t>
      </w:r>
    </w:p>
    <w:p w14:paraId="525DDCB9" w14:textId="77777777" w:rsidR="00EC3BB6" w:rsidRPr="002847CC" w:rsidRDefault="00EC3BB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9821D" w14:textId="77777777" w:rsidR="00351542" w:rsidRPr="00132C22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22">
        <w:rPr>
          <w:rFonts w:ascii="Times New Roman" w:hAnsi="Times New Roman" w:cs="Times New Roman"/>
          <w:sz w:val="24"/>
          <w:szCs w:val="24"/>
        </w:rPr>
        <w:t>okre</w:t>
      </w:r>
      <w:r w:rsidRPr="00132C22">
        <w:rPr>
          <w:rFonts w:ascii="Times New Roman" w:eastAsia="TT20o00" w:hAnsi="Times New Roman" w:cs="Times New Roman"/>
          <w:sz w:val="24"/>
          <w:szCs w:val="24"/>
        </w:rPr>
        <w:t>ś</w:t>
      </w:r>
      <w:r w:rsidRPr="00132C22">
        <w:rPr>
          <w:rFonts w:ascii="Times New Roman" w:hAnsi="Times New Roman" w:cs="Times New Roman"/>
          <w:sz w:val="24"/>
          <w:szCs w:val="24"/>
        </w:rPr>
        <w:t xml:space="preserve">la ogólne warunki umowy </w:t>
      </w:r>
      <w:r w:rsidRPr="00132C22">
        <w:rPr>
          <w:rFonts w:ascii="Times New Roman" w:eastAsia="TT20o00" w:hAnsi="Times New Roman" w:cs="Times New Roman"/>
          <w:sz w:val="24"/>
          <w:szCs w:val="24"/>
        </w:rPr>
        <w:t>ś</w:t>
      </w:r>
      <w:r w:rsidRPr="00132C22">
        <w:rPr>
          <w:rFonts w:ascii="Times New Roman" w:hAnsi="Times New Roman" w:cs="Times New Roman"/>
          <w:sz w:val="24"/>
          <w:szCs w:val="24"/>
        </w:rPr>
        <w:t>wiadczenia usługi dystrybucji pomi</w:t>
      </w:r>
      <w:r w:rsidRPr="00132C22">
        <w:rPr>
          <w:rFonts w:ascii="Times New Roman" w:eastAsia="TT20o00" w:hAnsi="Times New Roman" w:cs="Times New Roman"/>
          <w:sz w:val="24"/>
          <w:szCs w:val="24"/>
        </w:rPr>
        <w:t>ę</w:t>
      </w:r>
      <w:r w:rsidRPr="00132C22">
        <w:rPr>
          <w:rFonts w:ascii="Times New Roman" w:hAnsi="Times New Roman" w:cs="Times New Roman"/>
          <w:sz w:val="24"/>
          <w:szCs w:val="24"/>
        </w:rPr>
        <w:t>dzy</w:t>
      </w:r>
      <w:r w:rsidR="00132C22" w:rsidRPr="00132C22">
        <w:rPr>
          <w:rFonts w:ascii="Times New Roman" w:hAnsi="Times New Roman" w:cs="Times New Roman"/>
          <w:sz w:val="24"/>
          <w:szCs w:val="24"/>
        </w:rPr>
        <w:t xml:space="preserve"> </w:t>
      </w:r>
      <w:r w:rsidRPr="00132C22">
        <w:rPr>
          <w:rFonts w:ascii="Times New Roman" w:hAnsi="Times New Roman" w:cs="Times New Roman"/>
          <w:sz w:val="24"/>
          <w:szCs w:val="24"/>
        </w:rPr>
        <w:t>Operatorem Systemu Dystrybucyjnego a Zleceniodawc</w:t>
      </w:r>
      <w:r w:rsidRPr="00132C22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132C22">
        <w:rPr>
          <w:rFonts w:ascii="Times New Roman" w:hAnsi="Times New Roman" w:cs="Times New Roman"/>
          <w:sz w:val="24"/>
          <w:szCs w:val="24"/>
        </w:rPr>
        <w:t>Usługi Dystrybucji,</w:t>
      </w:r>
      <w:r w:rsidR="00132C22" w:rsidRPr="00132C22">
        <w:rPr>
          <w:rFonts w:ascii="Times New Roman" w:hAnsi="Times New Roman" w:cs="Times New Roman"/>
          <w:sz w:val="24"/>
          <w:szCs w:val="24"/>
        </w:rPr>
        <w:t xml:space="preserve"> </w:t>
      </w:r>
      <w:r w:rsidRPr="00132C22">
        <w:rPr>
          <w:rFonts w:ascii="Times New Roman" w:hAnsi="Times New Roman" w:cs="Times New Roman"/>
          <w:sz w:val="24"/>
          <w:szCs w:val="24"/>
        </w:rPr>
        <w:t>zgodnie z wymogami art. 9g Ustawy Prawo Energetyczne,</w:t>
      </w:r>
    </w:p>
    <w:p w14:paraId="1A319BBB" w14:textId="6D4290A3" w:rsidR="00351542" w:rsidRPr="00132C22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22">
        <w:rPr>
          <w:rFonts w:ascii="Times New Roman" w:hAnsi="Times New Roman" w:cs="Times New Roman"/>
          <w:sz w:val="24"/>
          <w:szCs w:val="24"/>
        </w:rPr>
        <w:t xml:space="preserve">przedstawia opis systemu dystrybucyjnego </w:t>
      </w:r>
      <w:r w:rsidR="00A95344">
        <w:rPr>
          <w:rFonts w:ascii="Times New Roman" w:hAnsi="Times New Roman" w:cs="Times New Roman"/>
          <w:sz w:val="24"/>
          <w:szCs w:val="24"/>
        </w:rPr>
        <w:t>POLENERGIA KOGENERACJA Sp</w:t>
      </w:r>
      <w:r w:rsidRPr="00132C22">
        <w:rPr>
          <w:rFonts w:ascii="Times New Roman" w:hAnsi="Times New Roman" w:cs="Times New Roman"/>
          <w:sz w:val="24"/>
          <w:szCs w:val="24"/>
        </w:rPr>
        <w:t>.</w:t>
      </w:r>
      <w:del w:id="1" w:author="Paweł Słomiński" w:date="2023-07-26T09:09:00Z">
        <w:r w:rsidRPr="00132C22" w:rsidDel="006D146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" w:author="Paweł Słomiński" w:date="2023-07-26T09:09:00Z">
        <w:r w:rsidR="006D1468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132C22">
        <w:rPr>
          <w:rFonts w:ascii="Times New Roman" w:hAnsi="Times New Roman" w:cs="Times New Roman"/>
          <w:sz w:val="24"/>
          <w:szCs w:val="24"/>
        </w:rPr>
        <w:t>z</w:t>
      </w:r>
      <w:ins w:id="3" w:author="Paweł Słomiński" w:date="2023-07-26T09:09:00Z">
        <w:r w:rsidR="006D1468">
          <w:rPr>
            <w:rFonts w:ascii="Times New Roman" w:hAnsi="Times New Roman" w:cs="Times New Roman"/>
            <w:sz w:val="24"/>
            <w:szCs w:val="24"/>
          </w:rPr>
          <w:t> </w:t>
        </w:r>
      </w:ins>
      <w:del w:id="4" w:author="Paweł Słomiński" w:date="2023-07-26T09:09:00Z">
        <w:r w:rsidRPr="00132C22" w:rsidDel="006D146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32C22">
        <w:rPr>
          <w:rFonts w:ascii="Times New Roman" w:hAnsi="Times New Roman" w:cs="Times New Roman"/>
          <w:sz w:val="24"/>
          <w:szCs w:val="24"/>
        </w:rPr>
        <w:t>o.o.,</w:t>
      </w:r>
    </w:p>
    <w:p w14:paraId="7C301EE2" w14:textId="77777777" w:rsidR="00351542" w:rsidRPr="00132C22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22">
        <w:rPr>
          <w:rFonts w:ascii="Times New Roman" w:hAnsi="Times New Roman" w:cs="Times New Roman"/>
          <w:sz w:val="24"/>
          <w:szCs w:val="24"/>
        </w:rPr>
        <w:t>przedstawia warunki przestrzegania przez Strony zapisów Instrukcji Ruchu</w:t>
      </w:r>
      <w:r w:rsidR="00132C22" w:rsidRPr="00132C22">
        <w:rPr>
          <w:rFonts w:ascii="Times New Roman" w:hAnsi="Times New Roman" w:cs="Times New Roman"/>
          <w:sz w:val="24"/>
          <w:szCs w:val="24"/>
        </w:rPr>
        <w:t xml:space="preserve"> </w:t>
      </w:r>
      <w:r w:rsidRPr="00132C22">
        <w:rPr>
          <w:rFonts w:ascii="Times New Roman" w:hAnsi="Times New Roman" w:cs="Times New Roman"/>
          <w:sz w:val="24"/>
          <w:szCs w:val="24"/>
        </w:rPr>
        <w:t>i Eksploat</w:t>
      </w:r>
      <w:r w:rsidR="00A95344">
        <w:rPr>
          <w:rFonts w:ascii="Times New Roman" w:hAnsi="Times New Roman" w:cs="Times New Roman"/>
          <w:sz w:val="24"/>
          <w:szCs w:val="24"/>
        </w:rPr>
        <w:t>acji Sieci Dystrybucyjnej (IRi</w:t>
      </w:r>
      <w:r w:rsidRPr="00132C22">
        <w:rPr>
          <w:rFonts w:ascii="Times New Roman" w:hAnsi="Times New Roman" w:cs="Times New Roman"/>
          <w:sz w:val="24"/>
          <w:szCs w:val="24"/>
        </w:rPr>
        <w:t>ESD) po podpisaniu umowy</w:t>
      </w:r>
      <w:r w:rsidR="00132C22" w:rsidRPr="00132C22">
        <w:rPr>
          <w:rFonts w:ascii="Times New Roman" w:hAnsi="Times New Roman" w:cs="Times New Roman"/>
          <w:sz w:val="24"/>
          <w:szCs w:val="24"/>
        </w:rPr>
        <w:t xml:space="preserve"> </w:t>
      </w:r>
      <w:r w:rsidRPr="00132C22">
        <w:rPr>
          <w:rFonts w:ascii="Times New Roman" w:hAnsi="Times New Roman" w:cs="Times New Roman"/>
          <w:sz w:val="24"/>
          <w:szCs w:val="24"/>
        </w:rPr>
        <w:t>dystrybucyjnej,</w:t>
      </w:r>
    </w:p>
    <w:p w14:paraId="5D1DCF04" w14:textId="77777777" w:rsidR="00351542" w:rsidRPr="00132C22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22">
        <w:rPr>
          <w:rFonts w:ascii="Times New Roman" w:hAnsi="Times New Roman" w:cs="Times New Roman"/>
          <w:sz w:val="24"/>
          <w:szCs w:val="24"/>
        </w:rPr>
        <w:t>okre</w:t>
      </w:r>
      <w:r w:rsidRPr="00132C22">
        <w:rPr>
          <w:rFonts w:ascii="Times New Roman" w:eastAsia="TT20o00" w:hAnsi="Times New Roman" w:cs="Times New Roman"/>
          <w:sz w:val="24"/>
          <w:szCs w:val="24"/>
        </w:rPr>
        <w:t>ś</w:t>
      </w:r>
      <w:r w:rsidRPr="00132C22">
        <w:rPr>
          <w:rFonts w:ascii="Times New Roman" w:hAnsi="Times New Roman" w:cs="Times New Roman"/>
          <w:sz w:val="24"/>
          <w:szCs w:val="24"/>
        </w:rPr>
        <w:t>la standardy jako</w:t>
      </w:r>
      <w:r w:rsidRPr="00132C22">
        <w:rPr>
          <w:rFonts w:ascii="Times New Roman" w:eastAsia="TT20o00" w:hAnsi="Times New Roman" w:cs="Times New Roman"/>
          <w:sz w:val="24"/>
          <w:szCs w:val="24"/>
        </w:rPr>
        <w:t>ś</w:t>
      </w:r>
      <w:r w:rsidRPr="00132C22">
        <w:rPr>
          <w:rFonts w:ascii="Times New Roman" w:hAnsi="Times New Roman" w:cs="Times New Roman"/>
          <w:sz w:val="24"/>
          <w:szCs w:val="24"/>
        </w:rPr>
        <w:t>ciowe obsługi u</w:t>
      </w:r>
      <w:r w:rsidRPr="00132C22">
        <w:rPr>
          <w:rFonts w:ascii="Times New Roman" w:eastAsia="TT20o00" w:hAnsi="Times New Roman" w:cs="Times New Roman"/>
          <w:sz w:val="24"/>
          <w:szCs w:val="24"/>
        </w:rPr>
        <w:t>ż</w:t>
      </w:r>
      <w:r w:rsidRPr="00132C22">
        <w:rPr>
          <w:rFonts w:ascii="Times New Roman" w:hAnsi="Times New Roman" w:cs="Times New Roman"/>
          <w:sz w:val="24"/>
          <w:szCs w:val="24"/>
        </w:rPr>
        <w:t>ytkowników systemu,</w:t>
      </w:r>
    </w:p>
    <w:p w14:paraId="5B9BC3AA" w14:textId="77777777" w:rsidR="00351542" w:rsidRPr="00132C22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22">
        <w:rPr>
          <w:rFonts w:ascii="Times New Roman" w:hAnsi="Times New Roman" w:cs="Times New Roman"/>
          <w:sz w:val="24"/>
          <w:szCs w:val="24"/>
        </w:rPr>
        <w:t>okre</w:t>
      </w:r>
      <w:r w:rsidRPr="00132C22">
        <w:rPr>
          <w:rFonts w:ascii="Times New Roman" w:eastAsia="TT20o00" w:hAnsi="Times New Roman" w:cs="Times New Roman"/>
          <w:sz w:val="24"/>
          <w:szCs w:val="24"/>
        </w:rPr>
        <w:t>ś</w:t>
      </w:r>
      <w:r w:rsidRPr="00132C22">
        <w:rPr>
          <w:rFonts w:ascii="Times New Roman" w:hAnsi="Times New Roman" w:cs="Times New Roman"/>
          <w:sz w:val="24"/>
          <w:szCs w:val="24"/>
        </w:rPr>
        <w:t>la prawa i obowi</w:t>
      </w:r>
      <w:r w:rsidRPr="00132C22">
        <w:rPr>
          <w:rFonts w:ascii="Times New Roman" w:eastAsia="TT20o00" w:hAnsi="Times New Roman" w:cs="Times New Roman"/>
          <w:sz w:val="24"/>
          <w:szCs w:val="24"/>
        </w:rPr>
        <w:t>ą</w:t>
      </w:r>
      <w:r w:rsidRPr="00132C22">
        <w:rPr>
          <w:rFonts w:ascii="Times New Roman" w:hAnsi="Times New Roman" w:cs="Times New Roman"/>
          <w:sz w:val="24"/>
          <w:szCs w:val="24"/>
        </w:rPr>
        <w:t>zki stron umowy dystrybucyjnej,</w:t>
      </w:r>
    </w:p>
    <w:p w14:paraId="01AE2A3A" w14:textId="77777777" w:rsidR="00351542" w:rsidRPr="00132C22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22">
        <w:rPr>
          <w:rFonts w:ascii="Times New Roman" w:hAnsi="Times New Roman" w:cs="Times New Roman"/>
          <w:sz w:val="24"/>
          <w:szCs w:val="24"/>
        </w:rPr>
        <w:t>okre</w:t>
      </w:r>
      <w:r w:rsidRPr="00132C22">
        <w:rPr>
          <w:rFonts w:ascii="Times New Roman" w:eastAsia="TT20o00" w:hAnsi="Times New Roman" w:cs="Times New Roman"/>
          <w:sz w:val="24"/>
          <w:szCs w:val="24"/>
        </w:rPr>
        <w:t>ś</w:t>
      </w:r>
      <w:r w:rsidRPr="00132C22">
        <w:rPr>
          <w:rFonts w:ascii="Times New Roman" w:hAnsi="Times New Roman" w:cs="Times New Roman"/>
          <w:sz w:val="24"/>
          <w:szCs w:val="24"/>
        </w:rPr>
        <w:t>la kryteria bezpiecze</w:t>
      </w:r>
      <w:r w:rsidRPr="00132C22">
        <w:rPr>
          <w:rFonts w:ascii="Times New Roman" w:eastAsia="TT20o00" w:hAnsi="Times New Roman" w:cs="Times New Roman"/>
          <w:sz w:val="24"/>
          <w:szCs w:val="24"/>
        </w:rPr>
        <w:t>ń</w:t>
      </w:r>
      <w:r w:rsidRPr="00132C22">
        <w:rPr>
          <w:rFonts w:ascii="Times New Roman" w:hAnsi="Times New Roman" w:cs="Times New Roman"/>
          <w:sz w:val="24"/>
          <w:szCs w:val="24"/>
        </w:rPr>
        <w:t>stwa funkcjonowania systemu dystrybucyjnego,</w:t>
      </w:r>
    </w:p>
    <w:p w14:paraId="1196A1E7" w14:textId="77777777" w:rsidR="00351542" w:rsidRPr="00132C22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22">
        <w:rPr>
          <w:rFonts w:ascii="Times New Roman" w:hAnsi="Times New Roman" w:cs="Times New Roman"/>
          <w:sz w:val="24"/>
          <w:szCs w:val="24"/>
        </w:rPr>
        <w:t>okre</w:t>
      </w:r>
      <w:r w:rsidRPr="00132C22">
        <w:rPr>
          <w:rFonts w:ascii="Times New Roman" w:eastAsia="TT20o00" w:hAnsi="Times New Roman" w:cs="Times New Roman"/>
          <w:sz w:val="24"/>
          <w:szCs w:val="24"/>
        </w:rPr>
        <w:t>ś</w:t>
      </w:r>
      <w:r w:rsidRPr="00132C22">
        <w:rPr>
          <w:rFonts w:ascii="Times New Roman" w:hAnsi="Times New Roman" w:cs="Times New Roman"/>
          <w:sz w:val="24"/>
          <w:szCs w:val="24"/>
        </w:rPr>
        <w:t>la wymagania techniczne dla urz</w:t>
      </w:r>
      <w:r w:rsidRPr="00132C22">
        <w:rPr>
          <w:rFonts w:ascii="Times New Roman" w:eastAsia="TT20o00" w:hAnsi="Times New Roman" w:cs="Times New Roman"/>
          <w:sz w:val="24"/>
          <w:szCs w:val="24"/>
        </w:rPr>
        <w:t>ą</w:t>
      </w:r>
      <w:r w:rsidRPr="00132C22">
        <w:rPr>
          <w:rFonts w:ascii="Times New Roman" w:hAnsi="Times New Roman" w:cs="Times New Roman"/>
          <w:sz w:val="24"/>
          <w:szCs w:val="24"/>
        </w:rPr>
        <w:t>dze</w:t>
      </w:r>
      <w:r w:rsidRPr="00132C22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132C22">
        <w:rPr>
          <w:rFonts w:ascii="Times New Roman" w:hAnsi="Times New Roman" w:cs="Times New Roman"/>
          <w:sz w:val="24"/>
          <w:szCs w:val="24"/>
        </w:rPr>
        <w:t>i sieci przesyłowych oraz</w:t>
      </w:r>
      <w:r w:rsidR="00132C22" w:rsidRPr="00132C22">
        <w:rPr>
          <w:rFonts w:ascii="Times New Roman" w:hAnsi="Times New Roman" w:cs="Times New Roman"/>
          <w:sz w:val="24"/>
          <w:szCs w:val="24"/>
        </w:rPr>
        <w:t xml:space="preserve"> </w:t>
      </w:r>
      <w:r w:rsidRPr="00132C22">
        <w:rPr>
          <w:rFonts w:ascii="Times New Roman" w:hAnsi="Times New Roman" w:cs="Times New Roman"/>
          <w:sz w:val="24"/>
          <w:szCs w:val="24"/>
        </w:rPr>
        <w:t>instalacji pomocniczych,</w:t>
      </w:r>
    </w:p>
    <w:p w14:paraId="5ACDE28D" w14:textId="77777777" w:rsidR="00351542" w:rsidRPr="00A95344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44">
        <w:rPr>
          <w:rFonts w:ascii="Times New Roman" w:hAnsi="Times New Roman" w:cs="Times New Roman"/>
          <w:sz w:val="24"/>
          <w:szCs w:val="24"/>
        </w:rPr>
        <w:t>okre</w:t>
      </w:r>
      <w:r w:rsidRPr="00A95344">
        <w:rPr>
          <w:rFonts w:ascii="Times New Roman" w:eastAsia="TT20o00" w:hAnsi="Times New Roman" w:cs="Times New Roman"/>
          <w:sz w:val="24"/>
          <w:szCs w:val="24"/>
        </w:rPr>
        <w:t>ś</w:t>
      </w:r>
      <w:r w:rsidRPr="00A95344">
        <w:rPr>
          <w:rFonts w:ascii="Times New Roman" w:hAnsi="Times New Roman" w:cs="Times New Roman"/>
          <w:sz w:val="24"/>
          <w:szCs w:val="24"/>
        </w:rPr>
        <w:t>la zasady współpracy Operatora Systemu Dystrybucyjnego</w:t>
      </w:r>
      <w:r w:rsidR="00A95344" w:rsidRPr="00A95344">
        <w:rPr>
          <w:rFonts w:ascii="Times New Roman" w:hAnsi="Times New Roman" w:cs="Times New Roman"/>
          <w:sz w:val="24"/>
          <w:szCs w:val="24"/>
        </w:rPr>
        <w:t xml:space="preserve"> </w:t>
      </w:r>
      <w:r w:rsidRPr="00A95344">
        <w:rPr>
          <w:rFonts w:ascii="Times New Roman" w:hAnsi="Times New Roman" w:cs="Times New Roman"/>
          <w:sz w:val="24"/>
          <w:szCs w:val="24"/>
        </w:rPr>
        <w:t>z operatorami systemów współpracuj</w:t>
      </w:r>
      <w:r w:rsidRPr="00A95344">
        <w:rPr>
          <w:rFonts w:ascii="Times New Roman" w:eastAsia="TT20o00" w:hAnsi="Times New Roman" w:cs="Times New Roman"/>
          <w:sz w:val="24"/>
          <w:szCs w:val="24"/>
        </w:rPr>
        <w:t>ą</w:t>
      </w:r>
      <w:r w:rsidRPr="00A95344">
        <w:rPr>
          <w:rFonts w:ascii="Times New Roman" w:hAnsi="Times New Roman" w:cs="Times New Roman"/>
          <w:sz w:val="24"/>
          <w:szCs w:val="24"/>
        </w:rPr>
        <w:t>cych,</w:t>
      </w:r>
    </w:p>
    <w:p w14:paraId="27791E94" w14:textId="77777777" w:rsidR="00351542" w:rsidRPr="00A95344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44">
        <w:rPr>
          <w:rFonts w:ascii="Times New Roman" w:hAnsi="Times New Roman" w:cs="Times New Roman"/>
          <w:sz w:val="24"/>
          <w:szCs w:val="24"/>
        </w:rPr>
        <w:t>okre</w:t>
      </w:r>
      <w:r w:rsidRPr="00A95344">
        <w:rPr>
          <w:rFonts w:ascii="Times New Roman" w:eastAsia="TT20o00" w:hAnsi="Times New Roman" w:cs="Times New Roman"/>
          <w:sz w:val="24"/>
          <w:szCs w:val="24"/>
        </w:rPr>
        <w:t>ś</w:t>
      </w:r>
      <w:r w:rsidRPr="00A95344">
        <w:rPr>
          <w:rFonts w:ascii="Times New Roman" w:hAnsi="Times New Roman" w:cs="Times New Roman"/>
          <w:sz w:val="24"/>
          <w:szCs w:val="24"/>
        </w:rPr>
        <w:t>la odpowiedzialno</w:t>
      </w:r>
      <w:r w:rsidRPr="00A95344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A95344">
        <w:rPr>
          <w:rFonts w:ascii="Times New Roman" w:hAnsi="Times New Roman" w:cs="Times New Roman"/>
          <w:sz w:val="24"/>
          <w:szCs w:val="24"/>
        </w:rPr>
        <w:t>stron za prawidłowe i bezpieczne funkcjonowanie</w:t>
      </w:r>
      <w:r w:rsidR="00A95344" w:rsidRPr="00A95344">
        <w:rPr>
          <w:rFonts w:ascii="Times New Roman" w:hAnsi="Times New Roman" w:cs="Times New Roman"/>
          <w:sz w:val="24"/>
          <w:szCs w:val="24"/>
        </w:rPr>
        <w:t xml:space="preserve"> </w:t>
      </w:r>
      <w:r w:rsidRPr="00A95344">
        <w:rPr>
          <w:rFonts w:ascii="Times New Roman" w:hAnsi="Times New Roman" w:cs="Times New Roman"/>
          <w:sz w:val="24"/>
          <w:szCs w:val="24"/>
        </w:rPr>
        <w:t>systemu dystrybucji</w:t>
      </w:r>
      <w:r w:rsidR="00550AB7">
        <w:rPr>
          <w:rFonts w:ascii="Times New Roman" w:hAnsi="Times New Roman" w:cs="Times New Roman"/>
          <w:sz w:val="24"/>
          <w:szCs w:val="24"/>
        </w:rPr>
        <w:t>,</w:t>
      </w:r>
    </w:p>
    <w:p w14:paraId="68113976" w14:textId="77777777" w:rsidR="003853E8" w:rsidRPr="003853E8" w:rsidRDefault="00351542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ins w:id="5" w:author="Paweł Słomiński" w:date="2023-07-26T09:10:00Z"/>
          <w:rFonts w:ascii="Times New Roman" w:hAnsi="Times New Roman" w:cs="Times New Roman"/>
          <w:b/>
          <w:bCs/>
          <w:color w:val="000000"/>
          <w:sz w:val="24"/>
          <w:szCs w:val="24"/>
          <w:rPrChange w:id="6" w:author="Paweł Słomiński" w:date="2023-07-26T09:10:00Z">
            <w:rPr>
              <w:ins w:id="7" w:author="Paweł Słomiński" w:date="2023-07-26T09:10:00Z"/>
              <w:rFonts w:ascii="Times New Roman" w:hAnsi="Times New Roman" w:cs="Times New Roman"/>
              <w:sz w:val="24"/>
              <w:szCs w:val="24"/>
            </w:rPr>
          </w:rPrChange>
        </w:rPr>
      </w:pPr>
      <w:r w:rsidRPr="00A95344">
        <w:rPr>
          <w:rFonts w:ascii="Times New Roman" w:hAnsi="Times New Roman" w:cs="Times New Roman"/>
          <w:sz w:val="24"/>
          <w:szCs w:val="24"/>
        </w:rPr>
        <w:t>okre</w:t>
      </w:r>
      <w:r w:rsidRPr="00A95344">
        <w:rPr>
          <w:rFonts w:ascii="Times New Roman" w:eastAsia="TT20o00" w:hAnsi="Times New Roman" w:cs="Times New Roman"/>
          <w:sz w:val="24"/>
          <w:szCs w:val="24"/>
        </w:rPr>
        <w:t>ś</w:t>
      </w:r>
      <w:r w:rsidRPr="00A95344">
        <w:rPr>
          <w:rFonts w:ascii="Times New Roman" w:hAnsi="Times New Roman" w:cs="Times New Roman"/>
          <w:sz w:val="24"/>
          <w:szCs w:val="24"/>
        </w:rPr>
        <w:t>la podstawy i warunki regulowania nale</w:t>
      </w:r>
      <w:r w:rsidRPr="00A95344">
        <w:rPr>
          <w:rFonts w:ascii="Times New Roman" w:eastAsia="TT20o00" w:hAnsi="Times New Roman" w:cs="Times New Roman"/>
          <w:sz w:val="24"/>
          <w:szCs w:val="24"/>
        </w:rPr>
        <w:t>ż</w:t>
      </w:r>
      <w:r w:rsidRPr="00A95344">
        <w:rPr>
          <w:rFonts w:ascii="Times New Roman" w:hAnsi="Times New Roman" w:cs="Times New Roman"/>
          <w:sz w:val="24"/>
          <w:szCs w:val="24"/>
        </w:rPr>
        <w:t>no</w:t>
      </w:r>
      <w:r w:rsidRPr="00A95344">
        <w:rPr>
          <w:rFonts w:ascii="Times New Roman" w:eastAsia="TT20o00" w:hAnsi="Times New Roman" w:cs="Times New Roman"/>
          <w:sz w:val="24"/>
          <w:szCs w:val="24"/>
        </w:rPr>
        <w:t>ś</w:t>
      </w:r>
      <w:r w:rsidRPr="00A95344">
        <w:rPr>
          <w:rFonts w:ascii="Times New Roman" w:hAnsi="Times New Roman" w:cs="Times New Roman"/>
          <w:sz w:val="24"/>
          <w:szCs w:val="24"/>
        </w:rPr>
        <w:t>ci pomi</w:t>
      </w:r>
      <w:r w:rsidRPr="00A95344">
        <w:rPr>
          <w:rFonts w:ascii="Times New Roman" w:eastAsia="TT20o00" w:hAnsi="Times New Roman" w:cs="Times New Roman"/>
          <w:sz w:val="24"/>
          <w:szCs w:val="24"/>
        </w:rPr>
        <w:t>ę</w:t>
      </w:r>
      <w:r w:rsidRPr="00A95344">
        <w:rPr>
          <w:rFonts w:ascii="Times New Roman" w:hAnsi="Times New Roman" w:cs="Times New Roman"/>
          <w:sz w:val="24"/>
          <w:szCs w:val="24"/>
        </w:rPr>
        <w:t>dzy stronami</w:t>
      </w:r>
      <w:ins w:id="8" w:author="Paweł Słomiński" w:date="2023-07-26T09:10:00Z">
        <w:r w:rsidR="003853E8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6C96E80F" w14:textId="35992331" w:rsidR="00351542" w:rsidRPr="00A95344" w:rsidRDefault="003853E8" w:rsidP="00B065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ins w:id="9" w:author="Paweł Słomiński" w:date="2023-07-26T09:11:00Z">
        <w:r>
          <w:rPr>
            <w:rFonts w:ascii="Times New Roman" w:hAnsi="Times New Roman" w:cs="Times New Roman"/>
            <w:sz w:val="24"/>
            <w:szCs w:val="24"/>
          </w:rPr>
          <w:t>zawiera istotne postanowienia</w:t>
        </w:r>
        <w:r w:rsidR="00AB74F5">
          <w:rPr>
            <w:rFonts w:ascii="Times New Roman" w:hAnsi="Times New Roman" w:cs="Times New Roman"/>
            <w:sz w:val="24"/>
            <w:szCs w:val="24"/>
          </w:rPr>
          <w:t xml:space="preserve"> umowy o świadczenie usługi dystrybucji</w:t>
        </w:r>
      </w:ins>
      <w:r w:rsidR="00550AB7">
        <w:rPr>
          <w:rFonts w:ascii="Times New Roman" w:hAnsi="Times New Roman" w:cs="Times New Roman"/>
          <w:sz w:val="24"/>
          <w:szCs w:val="24"/>
        </w:rPr>
        <w:t>.</w:t>
      </w:r>
    </w:p>
    <w:p w14:paraId="74516E8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0AEEA9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72C8B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8A45E2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A7B430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B85B0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89AB62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80A82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BF493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699308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3A8CF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3FEC7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5FD61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A42A89" w14:textId="77777777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009407" w14:textId="77777777" w:rsidR="0019770E" w:rsidRPr="002847CC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3B843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4D251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952379" w14:textId="77777777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7EBF4E" w14:textId="77777777" w:rsidR="00E1206B" w:rsidRDefault="00E1206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7E182E" w14:textId="77777777" w:rsidR="00E1206B" w:rsidRDefault="00E1206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729EDD" w14:textId="77777777" w:rsidR="00E1206B" w:rsidRPr="002847CC" w:rsidRDefault="00E1206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454B65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6A23A0" w14:textId="77777777" w:rsidR="00351542" w:rsidRP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7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Spis Treści</w:t>
      </w:r>
    </w:p>
    <w:p w14:paraId="67459476" w14:textId="303B801C" w:rsidR="00112BE2" w:rsidRDefault="00663D27">
      <w:pPr>
        <w:pStyle w:val="Spistreci1"/>
        <w:rPr>
          <w:ins w:id="10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r>
        <w:rPr>
          <w:rFonts w:eastAsiaTheme="minorHAnsi"/>
        </w:rPr>
        <w:fldChar w:fldCharType="begin"/>
      </w:r>
      <w:r w:rsidR="00E1206B">
        <w:rPr>
          <w:rFonts w:eastAsiaTheme="minorHAnsi"/>
        </w:rPr>
        <w:instrText xml:space="preserve"> TOC \o "1-4" \h \z \u </w:instrText>
      </w:r>
      <w:r>
        <w:rPr>
          <w:rFonts w:eastAsiaTheme="minorHAnsi"/>
        </w:rPr>
        <w:fldChar w:fldCharType="separate"/>
      </w:r>
      <w:ins w:id="11" w:author="Paweł Słomiński" w:date="2023-07-31T13:58:00Z">
        <w:r w:rsidR="00112BE2" w:rsidRPr="00475550">
          <w:rPr>
            <w:rStyle w:val="Hipercze"/>
          </w:rPr>
          <w:fldChar w:fldCharType="begin"/>
        </w:r>
        <w:r w:rsidR="00112BE2" w:rsidRPr="00475550">
          <w:rPr>
            <w:rStyle w:val="Hipercze"/>
          </w:rPr>
          <w:instrText xml:space="preserve"> </w:instrText>
        </w:r>
        <w:r w:rsidR="00112BE2">
          <w:instrText>HYPERLINK \l "_Toc141704327"</w:instrText>
        </w:r>
        <w:r w:rsidR="00112BE2" w:rsidRPr="00475550">
          <w:rPr>
            <w:rStyle w:val="Hipercze"/>
          </w:rPr>
          <w:instrText xml:space="preserve"> </w:instrText>
        </w:r>
        <w:r w:rsidR="00112BE2" w:rsidRPr="00475550">
          <w:rPr>
            <w:rStyle w:val="Hipercze"/>
          </w:rPr>
        </w:r>
        <w:r w:rsidR="00112BE2" w:rsidRPr="00475550">
          <w:rPr>
            <w:rStyle w:val="Hipercze"/>
          </w:rPr>
          <w:fldChar w:fldCharType="separate"/>
        </w:r>
        <w:r w:rsidR="00112BE2" w:rsidRPr="00475550">
          <w:rPr>
            <w:rStyle w:val="Hipercze"/>
          </w:rPr>
          <w:t>1.</w:t>
        </w:r>
        <w:r w:rsidR="00112BE2"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="00112BE2" w:rsidRPr="00475550">
          <w:rPr>
            <w:rStyle w:val="Hipercze"/>
          </w:rPr>
          <w:t>Wstęp</w:t>
        </w:r>
        <w:r w:rsidR="00112BE2">
          <w:rPr>
            <w:webHidden/>
          </w:rPr>
          <w:tab/>
        </w:r>
        <w:r w:rsidR="00112BE2">
          <w:rPr>
            <w:webHidden/>
          </w:rPr>
          <w:fldChar w:fldCharType="begin"/>
        </w:r>
        <w:r w:rsidR="00112BE2">
          <w:rPr>
            <w:webHidden/>
          </w:rPr>
          <w:instrText xml:space="preserve"> PAGEREF _Toc141704327 \h </w:instrText>
        </w:r>
      </w:ins>
      <w:r w:rsidR="00112BE2">
        <w:rPr>
          <w:webHidden/>
        </w:rPr>
      </w:r>
      <w:r w:rsidR="00112BE2">
        <w:rPr>
          <w:webHidden/>
        </w:rPr>
        <w:fldChar w:fldCharType="separate"/>
      </w:r>
      <w:ins w:id="12" w:author="Paweł Słomiński" w:date="2023-07-31T13:58:00Z">
        <w:r w:rsidR="00112BE2">
          <w:rPr>
            <w:webHidden/>
          </w:rPr>
          <w:t>13</w:t>
        </w:r>
        <w:r w:rsidR="00112BE2">
          <w:rPr>
            <w:webHidden/>
          </w:rPr>
          <w:fldChar w:fldCharType="end"/>
        </w:r>
        <w:r w:rsidR="00112BE2" w:rsidRPr="00475550">
          <w:rPr>
            <w:rStyle w:val="Hipercze"/>
          </w:rPr>
          <w:fldChar w:fldCharType="end"/>
        </w:r>
      </w:ins>
    </w:p>
    <w:p w14:paraId="735D67E7" w14:textId="45BCA693" w:rsidR="00112BE2" w:rsidRDefault="00112BE2">
      <w:pPr>
        <w:pStyle w:val="Spistreci2"/>
        <w:tabs>
          <w:tab w:val="left" w:pos="880"/>
        </w:tabs>
        <w:rPr>
          <w:ins w:id="1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"_Toc141704328"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1.1</w:t>
        </w:r>
        <w:r>
          <w:rPr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475550">
          <w:rPr>
            <w:rStyle w:val="Hipercze"/>
            <w:rFonts w:ascii="Times New Roman" w:hAnsi="Times New Roman" w:cs="Times New Roman"/>
            <w:noProof/>
          </w:rPr>
          <w:t>Operator Systemu Dystrybucyjnego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_Toc141704328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5" w:author="Paweł Słomiński" w:date="2023-07-31T13:58:00Z"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167FE7B" w14:textId="37C6134F" w:rsidR="00112BE2" w:rsidRDefault="00112BE2">
      <w:pPr>
        <w:pStyle w:val="Spistreci2"/>
        <w:rPr>
          <w:ins w:id="1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"_Toc141704329"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1.2 Definicje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_Toc141704329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8" w:author="Paweł Słomiński" w:date="2023-07-31T13:58:00Z"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D9A8E5F" w14:textId="6DB1805C" w:rsidR="00112BE2" w:rsidRDefault="00112BE2">
      <w:pPr>
        <w:pStyle w:val="Spistreci2"/>
        <w:rPr>
          <w:ins w:id="19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0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"_Toc141704330"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1.3 Wykaz zastosowanych skrótów w instrukcji.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1" w:author="Paweł Słomiński" w:date="2023-07-31T13:58:00Z"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5D54BC9C" w14:textId="791C7504" w:rsidR="00112BE2" w:rsidRDefault="00112BE2">
      <w:pPr>
        <w:pStyle w:val="Spistreci2"/>
        <w:rPr>
          <w:ins w:id="2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3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"_Toc141704331"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1.4 Odniesienie do ilości paliwa gazowego.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4" w:author="Paweł Słomiński" w:date="2023-07-31T13:58:00Z"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6D48E4E" w14:textId="41DB95E5" w:rsidR="00112BE2" w:rsidRDefault="00112BE2">
      <w:pPr>
        <w:pStyle w:val="Spistreci2"/>
        <w:rPr>
          <w:ins w:id="2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1.5 Podstawy prawne i zasady obowiązywania IRiESD.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7" w:author="Paweł Słomiński" w:date="2023-07-31T13:58:00Z"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36413CF" w14:textId="7A24DA5E" w:rsidR="00112BE2" w:rsidRDefault="00112BE2">
      <w:pPr>
        <w:pStyle w:val="Spistreci2"/>
        <w:rPr>
          <w:ins w:id="2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1.6 Dokumenty powiązane.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0" w:author="Paweł Słomiński" w:date="2023-07-31T13:58:00Z"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158E55B" w14:textId="777E426B" w:rsidR="00112BE2" w:rsidRDefault="00112BE2">
      <w:pPr>
        <w:pStyle w:val="Spistreci2"/>
        <w:rPr>
          <w:ins w:id="3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3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1.7 Informacje dodatkowe.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3" w:author="Paweł Słomiński" w:date="2023-07-31T13:58:00Z"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A63C953" w14:textId="7AE14104" w:rsidR="00112BE2" w:rsidRDefault="00112BE2">
      <w:pPr>
        <w:pStyle w:val="Spistreci1"/>
        <w:rPr>
          <w:ins w:id="34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35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"_Toc141704335"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2.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SYSTEM DYSTRYBUCYJNY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_Toc141704335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36" w:author="Paweł Słomiński" w:date="2023-07-31T13:58:00Z">
        <w:r>
          <w:rPr>
            <w:webHidden/>
          </w:rPr>
          <w:t>25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512F32E4" w14:textId="613A530D" w:rsidR="00112BE2" w:rsidRDefault="00112BE2">
      <w:pPr>
        <w:pStyle w:val="Spistreci2"/>
        <w:rPr>
          <w:ins w:id="37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38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"_Toc141704336"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2.1 Opis systemu dystrybucyjnego.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9" w:author="Paweł Słomiński" w:date="2023-07-31T13:58:00Z"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AC04872" w14:textId="627F91F0" w:rsidR="00112BE2" w:rsidRDefault="00112BE2">
      <w:pPr>
        <w:pStyle w:val="Spistreci2"/>
        <w:rPr>
          <w:ins w:id="4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41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"_Toc141704337"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2.2 Punkty wejścia oraz miejsca fizycznego dostarczenia paliwa gazowego do systemu dystrybucyjnego.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2" w:author="Paweł Słomiński" w:date="2023-07-31T13:58:00Z"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5DA7FB4E" w14:textId="6B225538" w:rsidR="00112BE2" w:rsidRDefault="00112BE2">
      <w:pPr>
        <w:pStyle w:val="Spistreci2"/>
        <w:rPr>
          <w:ins w:id="4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4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2.3 Punkty wyjścia oraz miejsca fizycznego poboru paliwa gazowego z systemu dystrybucyjnego.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5" w:author="Paweł Słomiński" w:date="2023-07-31T13:58:00Z"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060BA87" w14:textId="36AE71B7" w:rsidR="00112BE2" w:rsidRDefault="00112BE2">
      <w:pPr>
        <w:pStyle w:val="Spistreci2"/>
        <w:rPr>
          <w:ins w:id="4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4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"_Toc141704339"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2.4 Przejście ryzyka i własności.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_Toc141704339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8" w:author="Paweł Słomiński" w:date="2023-07-31T13:58:00Z"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9E082B0" w14:textId="05BDDF54" w:rsidR="00112BE2" w:rsidRDefault="00112BE2">
      <w:pPr>
        <w:pStyle w:val="Spistreci2"/>
        <w:rPr>
          <w:ins w:id="49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50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"_Toc141704340"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2.5 Strefy dystrybucyjne.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1" w:author="Paweł Słomiński" w:date="2023-07-31T13:58:00Z"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5029C3C" w14:textId="3116DC74" w:rsidR="00112BE2" w:rsidRDefault="00112BE2">
      <w:pPr>
        <w:pStyle w:val="Spistreci2"/>
        <w:rPr>
          <w:ins w:id="5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53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"_Toc141704341"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2.6 Obszary rozliczeniowe ciepła spalania (ORCS).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4" w:author="Paweł Słomiński" w:date="2023-07-31T13:58:00Z"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030A521" w14:textId="0C2B61B0" w:rsidR="00112BE2" w:rsidRDefault="00112BE2">
      <w:pPr>
        <w:pStyle w:val="Spistreci2"/>
        <w:rPr>
          <w:ins w:id="5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5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2.7 Parametry jakościowe paliwa gazowego.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7" w:author="Paweł Słomiński" w:date="2023-07-31T13:58:00Z"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553BBC14" w14:textId="61019A16" w:rsidR="00112BE2" w:rsidRDefault="00112BE2">
      <w:pPr>
        <w:pStyle w:val="Spistreci2"/>
        <w:rPr>
          <w:ins w:id="5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5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2.8 Wymagania techniczne dla urządzeń i sieci wraz z niezbędną infrastrukturą pomocniczą.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0" w:author="Paweł Słomiński" w:date="2023-07-31T13:58:00Z"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FAB23FA" w14:textId="16FB90E3" w:rsidR="00112BE2" w:rsidRDefault="00112BE2">
      <w:pPr>
        <w:pStyle w:val="Spistreci2"/>
        <w:rPr>
          <w:ins w:id="6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6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2.9 Kryteria bezpieczeństwa funkcjonowania systemu dystrybucyjnego.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3" w:author="Paweł Słomiński" w:date="2023-07-31T13:58:00Z"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390306C" w14:textId="137B10E1" w:rsidR="00112BE2" w:rsidRDefault="00112BE2">
      <w:pPr>
        <w:pStyle w:val="Spistreci2"/>
        <w:rPr>
          <w:ins w:id="6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6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2.10 Prawa i obowiązki odbiorców.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6" w:author="Paweł Słomiński" w:date="2023-07-31T13:58:00Z"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D9E69CA" w14:textId="784C16FE" w:rsidR="00112BE2" w:rsidRDefault="00112BE2">
      <w:pPr>
        <w:pStyle w:val="Spistreci2"/>
        <w:rPr>
          <w:ins w:id="67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68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"_Toc141704346"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2.11 Planowanie rozwoju systemu dystrybucyjnego.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9" w:author="Paweł Słomiński" w:date="2023-07-31T13:58:00Z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14D39F4" w14:textId="64D40D7D" w:rsidR="00112BE2" w:rsidRDefault="00112BE2">
      <w:pPr>
        <w:pStyle w:val="Spistreci1"/>
        <w:rPr>
          <w:ins w:id="70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71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"_Toc141704347"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3.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PRZYŁĄCZANIE DO SIECI DYSTRYBUCYJNEJ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_Toc141704347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72" w:author="Paweł Słomiński" w:date="2023-07-31T13:58:00Z">
        <w:r>
          <w:rPr>
            <w:webHidden/>
          </w:rPr>
          <w:t>30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6AB54218" w14:textId="279274F2" w:rsidR="00112BE2" w:rsidRDefault="00112BE2">
      <w:pPr>
        <w:pStyle w:val="Spistreci2"/>
        <w:rPr>
          <w:ins w:id="7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7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3.1 Zasady przyłączenia podmiotów do sieci dystrybucyjne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75" w:author="Paweł Słomiński" w:date="2023-07-31T13:58:00Z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46B5879B" w14:textId="1C181469" w:rsidR="00112BE2" w:rsidRDefault="00112BE2">
      <w:pPr>
        <w:pStyle w:val="Spistreci2"/>
        <w:rPr>
          <w:ins w:id="7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7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"_Toc141704349"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3.2 Wniosek o określenie warunków przyłączenia do sieci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_Toc141704349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78" w:author="Paweł Słomiński" w:date="2023-07-31T13:58:00Z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D202CEF" w14:textId="2A99A889" w:rsidR="00112BE2" w:rsidRDefault="00112BE2">
      <w:pPr>
        <w:pStyle w:val="Spistreci2"/>
        <w:rPr>
          <w:ins w:id="79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80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"_Toc141704350"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3.3 Warunki przyłączenia do sieci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1" w:author="Paweł Słomiński" w:date="2023-07-31T13:58:00Z"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668AEAF" w14:textId="2B49D543" w:rsidR="00112BE2" w:rsidRDefault="00112BE2">
      <w:pPr>
        <w:pStyle w:val="Spistreci2"/>
        <w:rPr>
          <w:ins w:id="8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83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"_Toc141704351"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rFonts w:ascii="Times New Roman" w:hAnsi="Times New Roman" w:cs="Times New Roman"/>
            <w:noProof/>
          </w:rPr>
          <w:t>3.4 Umowa o przyłączenie do sieci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4" w:author="Paweł Słomiński" w:date="2023-07-31T13:58:00Z"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49022B97" w14:textId="5D587377" w:rsidR="00112BE2" w:rsidRDefault="00112BE2">
      <w:pPr>
        <w:pStyle w:val="Spistreci2"/>
        <w:rPr>
          <w:ins w:id="8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8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3.5 Wymagania techniczne dla nowych punktów.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7" w:author="Paweł Słomiński" w:date="2023-07-31T13:58:00Z"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34F2CA6" w14:textId="0195E365" w:rsidR="00112BE2" w:rsidRDefault="00112BE2">
      <w:pPr>
        <w:pStyle w:val="Spistreci1"/>
        <w:rPr>
          <w:ins w:id="88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89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"_Toc141704353"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4.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PRAWA I OBOWIĄZKI STRON UMOWY DYSTRYBUCYJNEJ / UMOWY KOMPLEKSOWEJ ORAZ ISTOTNE POSTANOWIENIA UMOWY DYSTRYBUCYJNEJ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_Toc141704353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90" w:author="Paweł Słomiński" w:date="2023-07-31T13:58:00Z">
        <w:r>
          <w:rPr>
            <w:webHidden/>
          </w:rPr>
          <w:t>34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3F70D29E" w14:textId="61ECFB12" w:rsidR="00112BE2" w:rsidRDefault="00112BE2">
      <w:pPr>
        <w:pStyle w:val="Spistreci2"/>
        <w:rPr>
          <w:ins w:id="9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9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4.1 Strony umowy dystrybucyjnej / umowy kompleksowej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93" w:author="Paweł Słomiński" w:date="2023-07-31T13:58:00Z"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64CCA0B" w14:textId="425EA981" w:rsidR="00112BE2" w:rsidRDefault="00112BE2">
      <w:pPr>
        <w:pStyle w:val="Spistreci2"/>
        <w:rPr>
          <w:ins w:id="9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9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4.2 Prawa i obowiązki OSD.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96" w:author="Paweł Słomiński" w:date="2023-07-31T13:58:00Z"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AEFEF40" w14:textId="00CF0E6D" w:rsidR="00112BE2" w:rsidRDefault="00112BE2">
      <w:pPr>
        <w:pStyle w:val="Spistreci2"/>
        <w:rPr>
          <w:ins w:id="97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98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"_Toc141704356"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4.3 Prawa i obowiązki ZUD.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99" w:author="Paweł Słomiński" w:date="2023-07-31T13:58:00Z"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51BA2944" w14:textId="491E2259" w:rsidR="00112BE2" w:rsidRDefault="00112BE2">
      <w:pPr>
        <w:pStyle w:val="Spistreci2"/>
        <w:rPr>
          <w:ins w:id="10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01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"_Toc141704357"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4.4 Siła wyższa.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2" w:author="Paweł Słomiński" w:date="2023-07-31T13:58:00Z"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DCDE653" w14:textId="36731246" w:rsidR="00112BE2" w:rsidRDefault="00112BE2">
      <w:pPr>
        <w:pStyle w:val="Spistreci2"/>
        <w:rPr>
          <w:ins w:id="10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04" w:author="Paweł Słomiński" w:date="2023-07-31T13:58:00Z">
        <w:r w:rsidRPr="00475550">
          <w:rPr>
            <w:rStyle w:val="Hipercze"/>
            <w:noProof/>
          </w:rPr>
          <w:lastRenderedPageBreak/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4.5 Zakup paliwa gazowego na potrzeby własne oraz pokrycie strat systemowych OSD.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5" w:author="Paweł Słomiński" w:date="2023-07-31T13:58:00Z"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F09E914" w14:textId="47F79071" w:rsidR="00112BE2" w:rsidRDefault="00112BE2">
      <w:pPr>
        <w:pStyle w:val="Spistreci2"/>
        <w:rPr>
          <w:ins w:id="10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0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"_Toc141704359"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4.6 Istotne postanowienia umowy dystrybucyjnej (Umowy)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_Toc141704359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8" w:author="Paweł Słomiński" w:date="2023-07-31T13:58:00Z"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A3F5F8A" w14:textId="561BCED4" w:rsidR="00112BE2" w:rsidRDefault="00112BE2">
      <w:pPr>
        <w:pStyle w:val="Spistreci1"/>
        <w:rPr>
          <w:ins w:id="109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110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"_Toc141704360"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5. WARUNKI ŚWIADCZENIA USŁUGI DYSTRYBUCJI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_Toc141704360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111" w:author="Paweł Słomiński" w:date="2023-07-31T13:58:00Z">
        <w:r>
          <w:rPr>
            <w:webHidden/>
          </w:rPr>
          <w:t>38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3C40D83F" w14:textId="43CF7CEA" w:rsidR="00112BE2" w:rsidRDefault="00112BE2">
      <w:pPr>
        <w:pStyle w:val="Spistreci2"/>
        <w:rPr>
          <w:ins w:id="11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13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"_Toc141704361"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5.1 Zakres usług świadczonych przez OSD.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14" w:author="Paweł Słomiński" w:date="2023-07-31T13:58:00Z"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EB4BBAF" w14:textId="610E765E" w:rsidR="00112BE2" w:rsidRDefault="00112BE2">
      <w:pPr>
        <w:pStyle w:val="Spistreci2"/>
        <w:rPr>
          <w:ins w:id="11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1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5.2 Warunki formalno-prawne.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17" w:author="Paweł Słomiński" w:date="2023-07-31T13:58:00Z"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690F767" w14:textId="0830C11F" w:rsidR="00112BE2" w:rsidRDefault="00112BE2">
      <w:pPr>
        <w:pStyle w:val="Spistreci2"/>
        <w:rPr>
          <w:ins w:id="11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1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5.3 Warunki finansowe.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20" w:author="Paweł Słomiński" w:date="2023-07-31T13:58:00Z"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526FE131" w14:textId="3F60EC88" w:rsidR="00112BE2" w:rsidRDefault="00112BE2">
      <w:pPr>
        <w:pStyle w:val="Spistreci2"/>
        <w:rPr>
          <w:ins w:id="12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2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5.4 Warunki techniczne.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23" w:author="Paweł Słomiński" w:date="2023-07-31T13:58:00Z"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91EE62D" w14:textId="6106A965" w:rsidR="00112BE2" w:rsidRDefault="00112BE2">
      <w:pPr>
        <w:pStyle w:val="Spistreci2"/>
        <w:rPr>
          <w:ins w:id="12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2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5.5 Terminy składania wniosków o zawarcie umowy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26" w:author="Paweł Słomiński" w:date="2023-07-31T13:58:00Z"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17109DE" w14:textId="145A58ED" w:rsidR="00112BE2" w:rsidRDefault="00112BE2">
      <w:pPr>
        <w:pStyle w:val="Spistreci2"/>
        <w:rPr>
          <w:ins w:id="127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28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"_Toc141704366"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5.6 Złożenie wniosku o zawarcie umowy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29" w:author="Paweł Słomiński" w:date="2023-07-31T13:58:00Z"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8944200" w14:textId="0BAC6296" w:rsidR="00112BE2" w:rsidRDefault="00112BE2">
      <w:pPr>
        <w:pStyle w:val="Spistreci2"/>
        <w:rPr>
          <w:ins w:id="13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31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"_Toc141704367"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5.7 Rozpatrywanie wniosku o zawarcie umowy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32" w:author="Paweł Słomiński" w:date="2023-07-31T13:58:00Z"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AB49DE4" w14:textId="192A2901" w:rsidR="00112BE2" w:rsidRDefault="00112BE2">
      <w:pPr>
        <w:pStyle w:val="Spistreci2"/>
        <w:rPr>
          <w:ins w:id="13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3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5.8 Przypadki odmowy zawarcia umowy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35" w:author="Paweł Słomiński" w:date="2023-07-31T13:58:00Z"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E1A0DE4" w14:textId="19F4EC8F" w:rsidR="00112BE2" w:rsidRDefault="00112BE2">
      <w:pPr>
        <w:pStyle w:val="Spistreci2"/>
        <w:rPr>
          <w:ins w:id="13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3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"_Toc141704369"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5.9 Przypadki wypowiedzenia umowy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_Toc141704369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38" w:author="Paweł Słomiński" w:date="2023-07-31T13:58:00Z"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893CA69" w14:textId="357AB9FC" w:rsidR="00112BE2" w:rsidRDefault="00112BE2">
      <w:pPr>
        <w:pStyle w:val="Spistreci2"/>
        <w:rPr>
          <w:ins w:id="139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40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"_Toc141704370"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5.10 Przypadki rozwiązania umowy.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1" w:author="Paweł Słomiński" w:date="2023-07-31T13:58:00Z"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8C8C4CF" w14:textId="14E59E21" w:rsidR="00112BE2" w:rsidRDefault="00112BE2">
      <w:pPr>
        <w:pStyle w:val="Spistreci1"/>
        <w:rPr>
          <w:ins w:id="142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143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"_Toc141704371"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6. PROCEDURA ZGŁASZANIA UMÓW DO REALIZACJI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_Toc141704371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144" w:author="Paweł Słomiński" w:date="2023-07-31T13:58:00Z">
        <w:r>
          <w:rPr>
            <w:webHidden/>
          </w:rPr>
          <w:t>44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3933088D" w14:textId="1D1897EF" w:rsidR="00112BE2" w:rsidRDefault="00112BE2">
      <w:pPr>
        <w:pStyle w:val="Spistreci2"/>
        <w:rPr>
          <w:ins w:id="14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4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6.1 Zasady zlecania usługi dystrybucji.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7" w:author="Paweł Słomiński" w:date="2023-07-31T13:58:00Z"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5DBCA68" w14:textId="0519B256" w:rsidR="00112BE2" w:rsidRDefault="00112BE2">
      <w:pPr>
        <w:pStyle w:val="Spistreci2"/>
        <w:rPr>
          <w:ins w:id="14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4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6.2 Kwalifikacja PZD.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50" w:author="Paweł Słomiński" w:date="2023-07-31T13:58:00Z"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BF0F909" w14:textId="026C754E" w:rsidR="00112BE2" w:rsidRDefault="00112BE2">
      <w:pPr>
        <w:pStyle w:val="Spistreci2"/>
        <w:rPr>
          <w:ins w:id="15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5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6.3 Rozpatrywanie PZD.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53" w:author="Paweł Słomiński" w:date="2023-07-31T13:58:00Z"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68E8E7C" w14:textId="6BD735E9" w:rsidR="00112BE2" w:rsidRDefault="00112BE2">
      <w:pPr>
        <w:pStyle w:val="Spistreci2"/>
        <w:rPr>
          <w:ins w:id="15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5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6.4 Przypadki odmowy świadczenia usług dystrybucji.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56" w:author="Paweł Słomiński" w:date="2023-07-31T13:58:00Z"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5FCF813" w14:textId="4BE8E2E8" w:rsidR="00112BE2" w:rsidRDefault="00112BE2">
      <w:pPr>
        <w:pStyle w:val="Spistreci2"/>
        <w:rPr>
          <w:ins w:id="157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58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"_Toc141704376"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6.5 Przypadki zakończenia realizacji PZD.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59" w:author="Paweł Słomiński" w:date="2023-07-31T13:58:00Z"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4C5C041" w14:textId="752F4614" w:rsidR="00112BE2" w:rsidRDefault="00112BE2">
      <w:pPr>
        <w:pStyle w:val="Spistreci2"/>
        <w:rPr>
          <w:ins w:id="16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61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"_Toc141704377"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6.6 Przypadki wypowiedzenia PZD.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62" w:author="Paweł Słomiński" w:date="2023-07-31T13:58:00Z"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516D3ECD" w14:textId="541BE86A" w:rsidR="00112BE2" w:rsidRDefault="00112BE2">
      <w:pPr>
        <w:pStyle w:val="Spistreci2"/>
        <w:rPr>
          <w:ins w:id="16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6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6.7 Zasady ustalania oraz zmiany zamówionej mocy umownej w ramach PZD.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65" w:author="Paweł Słomiński" w:date="2023-07-31T13:58:00Z"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70F195C" w14:textId="4F0E0423" w:rsidR="00112BE2" w:rsidRDefault="00112BE2">
      <w:pPr>
        <w:pStyle w:val="Spistreci2"/>
        <w:rPr>
          <w:ins w:id="16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6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"_Toc141704379"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6.8 Wstrzymanie oraz wznowienie dostarczania paliwa gazowego do punktu wyjścia w ramach PZD.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_Toc141704379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68" w:author="Paweł Słomiński" w:date="2023-07-31T13:58:00Z"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494CC4EC" w14:textId="1E8E3515" w:rsidR="00112BE2" w:rsidRDefault="00112BE2">
      <w:pPr>
        <w:pStyle w:val="Spistreci1"/>
        <w:rPr>
          <w:ins w:id="169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170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"_Toc141704380"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8. PROCEDURA ZMIANY SPRZEDAWCY ORAZ SPRZEDAŻ REZERWOWA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_Toc141704380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171" w:author="Paweł Słomiński" w:date="2023-07-31T13:58:00Z">
        <w:r>
          <w:rPr>
            <w:webHidden/>
          </w:rPr>
          <w:t>47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212B7E28" w14:textId="6E21BFA2" w:rsidR="00112BE2" w:rsidRDefault="00112BE2">
      <w:pPr>
        <w:pStyle w:val="Spistreci1"/>
        <w:rPr>
          <w:ins w:id="172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173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"_Toc141704381"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9. PRACE W SYSTEMIE DYSTRYBUCYJNYM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_Toc141704381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174" w:author="Paweł Słomiński" w:date="2023-07-31T13:58:00Z">
        <w:r>
          <w:rPr>
            <w:webHidden/>
          </w:rPr>
          <w:t>51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1C939801" w14:textId="392CE16A" w:rsidR="00112BE2" w:rsidRDefault="00112BE2">
      <w:pPr>
        <w:pStyle w:val="Spistreci2"/>
        <w:rPr>
          <w:ins w:id="17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7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"_Toc141704382"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9.1.Ocena stanu technicznego sieci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_Toc141704382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77" w:author="Paweł Słomiński" w:date="2023-07-31T13:58:00Z"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53B1F2D" w14:textId="0BA50428" w:rsidR="00112BE2" w:rsidRDefault="00112BE2">
      <w:pPr>
        <w:pStyle w:val="Spistreci2"/>
        <w:rPr>
          <w:ins w:id="17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7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"_Toc141704383"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9.2.Planowanie i realizacja prac remontowych lub modernizacyjnych.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_Toc141704383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80" w:author="Paweł Słomiński" w:date="2023-07-31T13:58:00Z"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827DFC2" w14:textId="1A7BBA6C" w:rsidR="00112BE2" w:rsidRDefault="00112BE2">
      <w:pPr>
        <w:pStyle w:val="Spistreci1"/>
        <w:rPr>
          <w:ins w:id="181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182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"_Toc141704384"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10. WYMIANA INFORMACJI POMIĘDZY STRONAMI UMOWY DYSTRYBUCYJNE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_Toc141704384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183" w:author="Paweł Słomiński" w:date="2023-07-31T13:58:00Z">
        <w:r>
          <w:rPr>
            <w:webHidden/>
          </w:rPr>
          <w:t>51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1CBFEA39" w14:textId="19D314AA" w:rsidR="00112BE2" w:rsidRDefault="00112BE2">
      <w:pPr>
        <w:pStyle w:val="Spistreci2"/>
        <w:rPr>
          <w:ins w:id="18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8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"_Toc141704385"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10.1. Korespondencja pomiędzy OSD i ZUD.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_Toc141704385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86" w:author="Paweł Słomiński" w:date="2023-07-31T13:58:00Z"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98950E5" w14:textId="10B2EE52" w:rsidR="00112BE2" w:rsidRDefault="00112BE2">
      <w:pPr>
        <w:pStyle w:val="Spistreci2"/>
        <w:rPr>
          <w:ins w:id="187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88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"_Toc141704386"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10.2. Wymiana informacji pomiędzy OSD, OSW i ZUD.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_Toc141704386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89" w:author="Paweł Słomiński" w:date="2023-07-31T13:58:00Z"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3F11FE7" w14:textId="61103EDE" w:rsidR="00112BE2" w:rsidRDefault="00112BE2">
      <w:pPr>
        <w:pStyle w:val="Spistreci2"/>
        <w:rPr>
          <w:ins w:id="19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91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"_Toc141704387"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10.3. Poufność.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_Toc141704387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92" w:author="Paweł Słomiński" w:date="2023-07-31T13:58:00Z"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461E266" w14:textId="6BE0ACD6" w:rsidR="00112BE2" w:rsidRDefault="00112BE2">
      <w:pPr>
        <w:pStyle w:val="Spistreci2"/>
        <w:rPr>
          <w:ins w:id="19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9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"_Toc141704388"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10.4. Sposób i terminy przekazywania informacji w ramach bilansowania.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_Toc141704388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95" w:author="Paweł Słomiński" w:date="2023-07-31T13:58:00Z"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A3711BC" w14:textId="330D70E5" w:rsidR="00112BE2" w:rsidRDefault="00112BE2">
      <w:pPr>
        <w:pStyle w:val="Spistreci2"/>
        <w:rPr>
          <w:ins w:id="19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19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"_Toc141704389"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10.5. Procedura udzielania informacji.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_Toc141704389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98" w:author="Paweł Słomiński" w:date="2023-07-31T13:58:00Z"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DB0395A" w14:textId="0CE6FC2E" w:rsidR="00112BE2" w:rsidRDefault="00112BE2">
      <w:pPr>
        <w:pStyle w:val="Spistreci1"/>
        <w:rPr>
          <w:ins w:id="199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200" w:author="Paweł Słomiński" w:date="2023-07-31T13:58:00Z">
        <w:r w:rsidRPr="00475550">
          <w:rPr>
            <w:rStyle w:val="Hipercze"/>
          </w:rPr>
          <w:lastRenderedPageBreak/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"_Toc141704390"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11.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WYMAGANIA DOTYCZĄCE UKŁADÓW  POMIAROWO-ROZLICZENIOWYCH, SYSTEMÓW TELEMETRYCZNYCH ORAZ ZASADY DOKONYWANIA POMIARÓW.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_Toc141704390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201" w:author="Paweł Słomiński" w:date="2023-07-31T13:58:00Z">
        <w:r>
          <w:rPr>
            <w:webHidden/>
          </w:rPr>
          <w:t>55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1C952CA8" w14:textId="3B4E67AE" w:rsidR="00112BE2" w:rsidRDefault="00112BE2">
      <w:pPr>
        <w:pStyle w:val="Spistreci2"/>
        <w:rPr>
          <w:ins w:id="20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03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"_Toc141704391"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11.1 Układy pomiarowo-rozliczeniowe – wymagania ogólne.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_Toc141704391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04" w:author="Paweł Słomiński" w:date="2023-07-31T13:58:00Z"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1DEDF5B" w14:textId="527DA092" w:rsidR="00112BE2" w:rsidRDefault="00112BE2">
      <w:pPr>
        <w:pStyle w:val="Spistreci2"/>
        <w:rPr>
          <w:ins w:id="20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0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"_Toc141704392"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11.2 Układy pomiarowo-rozliczeniowe – rodzaje urządzeń pomiarowych.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_Toc141704392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07" w:author="Paweł Słomiński" w:date="2023-07-31T13:58:00Z"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E2B73FB" w14:textId="2A2E7A00" w:rsidR="00112BE2" w:rsidRDefault="00112BE2">
      <w:pPr>
        <w:pStyle w:val="Spistreci2"/>
        <w:rPr>
          <w:ins w:id="20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0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"_Toc141704393"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11.3 Układy pomiarowo-rozliczeniowe – wymagania techniczne.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_Toc141704393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10" w:author="Paweł Słomiński" w:date="2023-07-31T13:58:00Z"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40D60CA" w14:textId="343509E3" w:rsidR="00112BE2" w:rsidRDefault="00112BE2">
      <w:pPr>
        <w:pStyle w:val="Spistreci2"/>
        <w:rPr>
          <w:ins w:id="21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1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"_Toc141704394"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11.4 Pomiary.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_Toc141704394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13" w:author="Paweł Słomiński" w:date="2023-07-31T13:58:00Z"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04701EB" w14:textId="18D68D3D" w:rsidR="00112BE2" w:rsidRDefault="00112BE2">
      <w:pPr>
        <w:pStyle w:val="Spistreci2"/>
        <w:rPr>
          <w:ins w:id="21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1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"_Toc141704395"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11.5 Sposób wykonywania odczytów układów pomiarowych przez OSD w punktach wyjścia z sieci dystrybucyjnej.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_Toc141704395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16" w:author="Paweł Słomiński" w:date="2023-07-31T13:58:00Z"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F217AB8" w14:textId="440790F4" w:rsidR="00112BE2" w:rsidRDefault="00112BE2">
      <w:pPr>
        <w:pStyle w:val="Spistreci2"/>
        <w:rPr>
          <w:ins w:id="217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18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"_Toc141704396"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11.6 System telemetrii. Zdalny odczyt układów pomiarowo-rozliczeniowych i sposób przekazywania danych pomiarowo-rozliczeniowych.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_Toc141704396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19" w:author="Paweł Słomiński" w:date="2023-07-31T13:58:00Z"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26DE9D7" w14:textId="6465A264" w:rsidR="00112BE2" w:rsidRDefault="00112BE2">
      <w:pPr>
        <w:pStyle w:val="Spistreci1"/>
        <w:rPr>
          <w:ins w:id="220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221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"_Toc141704397"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12.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ALOKACJE ILOŚCI PALIWA GAZOWEGO W PUNKTACH WEJŚCIA I WYJŚCIA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_Toc141704397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222" w:author="Paweł Słomiński" w:date="2023-07-31T13:58:00Z">
        <w:r>
          <w:rPr>
            <w:webHidden/>
          </w:rPr>
          <w:t>60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7DB0C6D3" w14:textId="2369B3B8" w:rsidR="00112BE2" w:rsidRDefault="00112BE2">
      <w:pPr>
        <w:pStyle w:val="Spistreci2"/>
        <w:rPr>
          <w:ins w:id="22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2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"_Toc141704398"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12.1 Ogólne sposoby alokacji.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_Toc141704398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25" w:author="Paweł Słomiński" w:date="2023-07-31T13:58:00Z"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1C8983F" w14:textId="42BA1D9E" w:rsidR="00112BE2" w:rsidRDefault="00112BE2">
      <w:pPr>
        <w:pStyle w:val="Spistreci2"/>
        <w:rPr>
          <w:ins w:id="22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2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"_Toc141704399"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12.2 Szczególne zasady alokacji dla punktów wyjścia.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_Toc141704399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28" w:author="Paweł Słomiński" w:date="2023-07-31T13:58:00Z"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7856BA7" w14:textId="5491AF81" w:rsidR="00112BE2" w:rsidRDefault="00112BE2">
      <w:pPr>
        <w:pStyle w:val="Spistreci2"/>
        <w:rPr>
          <w:ins w:id="229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30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"_Toc141704400"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12.3 Szczególne zasady alokacji w punktach wejścia.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_Toc141704400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31" w:author="Paweł Słomiński" w:date="2023-07-31T13:58:00Z"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47F9314" w14:textId="7CECFA6C" w:rsidR="00112BE2" w:rsidRDefault="00112BE2">
      <w:pPr>
        <w:pStyle w:val="Spistreci1"/>
        <w:rPr>
          <w:ins w:id="232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233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"_Toc141704401"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13. BILANSOWANIE SYSTEMU DYSTRYBUCYJNEGO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_Toc141704401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234" w:author="Paweł Słomiński" w:date="2023-07-31T13:58:00Z">
        <w:r>
          <w:rPr>
            <w:webHidden/>
          </w:rPr>
          <w:t>61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4D3A3395" w14:textId="39042809" w:rsidR="00112BE2" w:rsidRDefault="00112BE2">
      <w:pPr>
        <w:pStyle w:val="Spistreci2"/>
        <w:rPr>
          <w:ins w:id="23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3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"_Toc141704402"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13.1 Ogólne warunki bilansowania.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_Toc141704402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37" w:author="Paweł Słomiński" w:date="2023-07-31T13:58:00Z"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4CD9B71A" w14:textId="297C8145" w:rsidR="00112BE2" w:rsidRDefault="00112BE2">
      <w:pPr>
        <w:pStyle w:val="Spistreci2"/>
        <w:rPr>
          <w:ins w:id="23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3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"_Toc141704403"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13.2 Bilansowanie fizyczne.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_Toc141704403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40" w:author="Paweł Słomiński" w:date="2023-07-31T13:58:00Z"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57524C0B" w14:textId="4AC0B7FF" w:rsidR="00112BE2" w:rsidRDefault="00112BE2">
      <w:pPr>
        <w:pStyle w:val="Spistreci2"/>
        <w:rPr>
          <w:ins w:id="24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4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"_Toc141704404"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13.3 Bilansowanie handlowe.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_Toc141704404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43" w:author="Paweł Słomiński" w:date="2023-07-31T13:58:00Z"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0B3C158B" w14:textId="1BD9C48C" w:rsidR="00112BE2" w:rsidRDefault="00112BE2">
      <w:pPr>
        <w:pStyle w:val="Spistreci2"/>
        <w:rPr>
          <w:ins w:id="24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4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"_Toc141704405"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13.4 Przekazywanie informacji w ramach alokacji i bilansowania systemu dystrybucyjnego.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_Toc141704405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46" w:author="Paweł Słomiński" w:date="2023-07-31T13:58:00Z"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B133D48" w14:textId="1D1909BA" w:rsidR="00112BE2" w:rsidRDefault="00112BE2">
      <w:pPr>
        <w:pStyle w:val="Spistreci1"/>
        <w:rPr>
          <w:ins w:id="247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248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"_Toc141704406"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14.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ZARZĄDZANIE OGRANICZENIAMI W SYSTEMIE DYSTRYBUCYJNYM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_Toc141704406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249" w:author="Paweł Słomiński" w:date="2023-07-31T13:58:00Z">
        <w:r>
          <w:rPr>
            <w:webHidden/>
          </w:rPr>
          <w:t>65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4C22A715" w14:textId="14C623E5" w:rsidR="00112BE2" w:rsidRDefault="00112BE2">
      <w:pPr>
        <w:pStyle w:val="Spistreci2"/>
        <w:rPr>
          <w:ins w:id="25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51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"_Toc141704407"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14.1 Przyczyny powstawania ograniczeń systemowych.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_Toc141704407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52" w:author="Paweł Słomiński" w:date="2023-07-31T13:58:00Z"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870A5BF" w14:textId="609C880E" w:rsidR="00112BE2" w:rsidRDefault="00112BE2">
      <w:pPr>
        <w:pStyle w:val="Spistreci2"/>
        <w:rPr>
          <w:ins w:id="25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5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"_Toc141704408"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14.2 Działania OSD na rzecz efektywnego wykorzystania przepustowości systemu dystrybucyjnego.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_Toc141704408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55" w:author="Paweł Słomiński" w:date="2023-07-31T13:58:00Z"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4493776A" w14:textId="1F5A83AD" w:rsidR="00112BE2" w:rsidRDefault="00112BE2">
      <w:pPr>
        <w:pStyle w:val="Spistreci2"/>
        <w:rPr>
          <w:ins w:id="25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57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"_Toc141704409"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14.3 Wstrzymywanie, ograniczanie lub wznawianie dystrybucji do punktów wyjścia.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_Toc141704409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58" w:author="Paweł Słomiński" w:date="2023-07-31T13:58:00Z"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858EDFB" w14:textId="4FCB4E8B" w:rsidR="00112BE2" w:rsidRDefault="00112BE2">
      <w:pPr>
        <w:pStyle w:val="Spistreci2"/>
        <w:rPr>
          <w:ins w:id="259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60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"_Toc141704410"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14.4 Zarządzanie ograniczeniami systemowymi w przypadku niezgodności dostarczonych ilości paliwa gazowego z zatwierdzoną ZZZ.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_Toc141704410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1" w:author="Paweł Słomiński" w:date="2023-07-31T13:58:00Z"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6AE932C" w14:textId="3559394D" w:rsidR="00112BE2" w:rsidRDefault="00112BE2">
      <w:pPr>
        <w:pStyle w:val="Spistreci2"/>
        <w:rPr>
          <w:ins w:id="26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63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"_Toc141704411"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14.5 Zarządzanie ograniczeniami systemowymi w przypadku dostarczenia do systemu paliwa gazowego o parametrach jakościowych niezgodnych z IRiESD.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_Toc141704411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4" w:author="Paweł Słomiński" w:date="2023-07-31T13:58:00Z"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250C26B" w14:textId="3106D95F" w:rsidR="00112BE2" w:rsidRDefault="00112BE2">
      <w:pPr>
        <w:pStyle w:val="Spistreci2"/>
        <w:rPr>
          <w:ins w:id="26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6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"_Toc141704412"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14.6 Opłaty i bonifikaty za niedotrzymanie parametrów jakościowych paliwa gazowego.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_Toc141704412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7" w:author="Paweł Słomiński" w:date="2023-07-31T13:58:00Z"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4F3F6EFE" w14:textId="1315B981" w:rsidR="00112BE2" w:rsidRDefault="00112BE2">
      <w:pPr>
        <w:pStyle w:val="Spistreci2"/>
        <w:rPr>
          <w:ins w:id="26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6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"_Toc141704413"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14.7 Opłaty i bonifikaty za niedotrzymanie parametru temperatury punktu rosy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_Toc141704413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70" w:author="Paweł Słomiński" w:date="2023-07-31T13:58:00Z"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4F91E43C" w14:textId="1C693251" w:rsidR="00112BE2" w:rsidRDefault="00112BE2">
      <w:pPr>
        <w:pStyle w:val="Spistreci2"/>
        <w:rPr>
          <w:ins w:id="27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7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"_Toc141704414"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14.8 Opłaty i bonifikaty za niedotrzymanie ciepła spalania paliwa gazowego.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_Toc141704414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73" w:author="Paweł Słomiński" w:date="2023-07-31T13:58:00Z"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2AEDA318" w14:textId="59082DD3" w:rsidR="00112BE2" w:rsidRDefault="00112BE2">
      <w:pPr>
        <w:pStyle w:val="Spistreci2"/>
        <w:rPr>
          <w:ins w:id="27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7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"_Toc141704415"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14.9 Współpraca z PSG w zakresie zarządzania ograniczeniami w systemie dystrybucyjnym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_Toc141704415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76" w:author="Paweł Słomiński" w:date="2023-07-31T13:58:00Z"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996ACA0" w14:textId="4F45D4A5" w:rsidR="00112BE2" w:rsidRDefault="00112BE2">
      <w:pPr>
        <w:pStyle w:val="Spistreci1"/>
        <w:rPr>
          <w:ins w:id="277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278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"_Toc141704416"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15.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WARUNKI ROZLICZANIA USŁUG DYSTRYBUCJI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_Toc141704416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279" w:author="Paweł Słomiński" w:date="2023-07-31T13:58:00Z">
        <w:r>
          <w:rPr>
            <w:webHidden/>
          </w:rPr>
          <w:t>74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24697F52" w14:textId="5510E913" w:rsidR="00112BE2" w:rsidRDefault="00112BE2">
      <w:pPr>
        <w:pStyle w:val="Spistreci2"/>
        <w:rPr>
          <w:ins w:id="28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81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"_Toc141704417"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15.1 Ogólne warunki rozliczeń.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_Toc141704417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82" w:author="Paweł Słomiński" w:date="2023-07-31T13:58:00Z"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E4636BD" w14:textId="25FA8329" w:rsidR="00112BE2" w:rsidRDefault="00112BE2">
      <w:pPr>
        <w:pStyle w:val="Spistreci2"/>
        <w:rPr>
          <w:ins w:id="28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8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"_Toc141704418"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15.2 Rozliczanie usług realizowanych w ramach PZDR.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_Toc141704418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85" w:author="Paweł Słomiński" w:date="2023-07-31T13:58:00Z"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6AEFB93" w14:textId="2E00C44A" w:rsidR="00112BE2" w:rsidRDefault="00112BE2">
      <w:pPr>
        <w:pStyle w:val="Spistreci1"/>
        <w:rPr>
          <w:ins w:id="286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287" w:author="Paweł Słomiński" w:date="2023-07-31T13:58:00Z">
        <w:r w:rsidRPr="00475550">
          <w:rPr>
            <w:rStyle w:val="Hipercze"/>
          </w:rPr>
          <w:lastRenderedPageBreak/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"_Toc141704419"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16.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FAKTUROWANIE I PŁATNOŚCI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_Toc141704419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288" w:author="Paweł Słomiński" w:date="2023-07-31T13:58:00Z">
        <w:r>
          <w:rPr>
            <w:webHidden/>
          </w:rPr>
          <w:t>74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61F62D9D" w14:textId="6AFDB037" w:rsidR="00112BE2" w:rsidRDefault="00112BE2">
      <w:pPr>
        <w:pStyle w:val="Spistreci2"/>
        <w:rPr>
          <w:ins w:id="289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90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"_Toc141704420"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16.1 Podstawa kalkulacji opłat za usługi wykonywane przez OSD na rzecz ZUD.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_Toc141704420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1" w:author="Paweł Słomiński" w:date="2023-07-31T13:58:00Z"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C40B980" w14:textId="0C8CC466" w:rsidR="00112BE2" w:rsidRDefault="00112BE2">
      <w:pPr>
        <w:pStyle w:val="Spistreci2"/>
        <w:rPr>
          <w:ins w:id="29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93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"_Toc141704421"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16.2 Fakturowanie.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_Toc141704421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4" w:author="Paweł Słomiński" w:date="2023-07-31T13:58:00Z"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A1938B2" w14:textId="3EA5E362" w:rsidR="00112BE2" w:rsidRDefault="00112BE2">
      <w:pPr>
        <w:pStyle w:val="Spistreci2"/>
        <w:rPr>
          <w:ins w:id="295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96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"_Toc141704422"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16.3 Płatności.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_Toc141704422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7" w:author="Paweł Słomiński" w:date="2023-07-31T13:58:00Z"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54A0CC4B" w14:textId="65D5C837" w:rsidR="00112BE2" w:rsidRDefault="00112BE2">
      <w:pPr>
        <w:pStyle w:val="Spistreci2"/>
        <w:rPr>
          <w:ins w:id="29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299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"_Toc141704423"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16.4 Przekroczenie terminu płatności.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_Toc141704423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00" w:author="Paweł Słomiński" w:date="2023-07-31T13:58:00Z"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7CA4BF6" w14:textId="1FF6A147" w:rsidR="00112BE2" w:rsidRDefault="00112BE2">
      <w:pPr>
        <w:pStyle w:val="Spistreci2"/>
        <w:rPr>
          <w:ins w:id="30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302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"_Toc141704424"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16.5 Reklamacje, rozstrzyganie sporów dotyczących fakturowania i płatności.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_Toc141704424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03" w:author="Paweł Słomiński" w:date="2023-07-31T13:58:00Z"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66D0F9BA" w14:textId="2E6F3399" w:rsidR="00112BE2" w:rsidRDefault="00112BE2">
      <w:pPr>
        <w:pStyle w:val="Spistreci2"/>
        <w:rPr>
          <w:ins w:id="30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305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"_Toc141704425"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16.6 Korekty.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_Toc141704425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06" w:author="Paweł Słomiński" w:date="2023-07-31T13:58:00Z"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7A093AD8" w14:textId="36A6D858" w:rsidR="00112BE2" w:rsidRDefault="00112BE2">
      <w:pPr>
        <w:pStyle w:val="Spistreci1"/>
        <w:rPr>
          <w:ins w:id="307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308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"_Toc141704426"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17.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SPOSOBY POSTĘPOWANIA W SYTUACJACH AWARYJNYCH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_Toc141704426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309" w:author="Paweł Słomiński" w:date="2023-07-31T13:58:00Z">
        <w:r>
          <w:rPr>
            <w:webHidden/>
          </w:rPr>
          <w:t>76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4F236E59" w14:textId="4AECED38" w:rsidR="00112BE2" w:rsidRDefault="00112BE2">
      <w:pPr>
        <w:pStyle w:val="Spistreci2"/>
        <w:rPr>
          <w:ins w:id="31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311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"_Toc141704427"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17.1 Awarie i ich usuwanie.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_Toc141704427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12" w:author="Paweł Słomiński" w:date="2023-07-31T13:58:00Z"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1D4D2C2B" w14:textId="1EEA17DF" w:rsidR="00112BE2" w:rsidRDefault="00112BE2">
      <w:pPr>
        <w:pStyle w:val="Spistreci2"/>
        <w:rPr>
          <w:ins w:id="313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ins w:id="314" w:author="Paweł Słomiński" w:date="2023-07-31T13:58:00Z">
        <w:r w:rsidRPr="00475550">
          <w:rPr>
            <w:rStyle w:val="Hipercze"/>
            <w:noProof/>
          </w:rPr>
          <w:fldChar w:fldCharType="begin"/>
        </w:r>
        <w:r w:rsidRPr="00475550">
          <w:rPr>
            <w:rStyle w:val="Hipercze"/>
            <w:noProof/>
          </w:rPr>
          <w:instrText xml:space="preserve"> </w:instrText>
        </w:r>
        <w:r>
          <w:rPr>
            <w:noProof/>
          </w:rPr>
          <w:instrText>HYPERLINK \l "_Toc141704428"</w:instrText>
        </w:r>
        <w:r w:rsidRPr="00475550">
          <w:rPr>
            <w:rStyle w:val="Hipercze"/>
            <w:noProof/>
          </w:rPr>
          <w:instrText xml:space="preserve"> </w:instrText>
        </w:r>
        <w:r w:rsidRPr="00475550">
          <w:rPr>
            <w:rStyle w:val="Hipercze"/>
            <w:noProof/>
          </w:rPr>
        </w:r>
        <w:r w:rsidRPr="00475550">
          <w:rPr>
            <w:rStyle w:val="Hipercze"/>
            <w:noProof/>
          </w:rPr>
          <w:fldChar w:fldCharType="separate"/>
        </w:r>
        <w:r w:rsidRPr="00475550">
          <w:rPr>
            <w:rStyle w:val="Hipercze"/>
            <w:noProof/>
          </w:rPr>
          <w:t>17.2 Sporządzanie oraz realizacja planu wprowadzania ograniczeń.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_Toc141704428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15" w:author="Paweł Słomiński" w:date="2023-07-31T13:58:00Z"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  <w:r w:rsidRPr="00475550">
          <w:rPr>
            <w:rStyle w:val="Hipercze"/>
            <w:noProof/>
          </w:rPr>
          <w:fldChar w:fldCharType="end"/>
        </w:r>
      </w:ins>
    </w:p>
    <w:p w14:paraId="34A42D50" w14:textId="41C6D871" w:rsidR="00112BE2" w:rsidRDefault="00112BE2">
      <w:pPr>
        <w:pStyle w:val="Spistreci1"/>
        <w:rPr>
          <w:ins w:id="316" w:author="Paweł Słomiński" w:date="2023-07-31T13:58:00Z"/>
          <w:rFonts w:asciiTheme="minorHAnsi" w:hAnsiTheme="minorHAnsi" w:cstheme="minorBidi"/>
          <w:b w:val="0"/>
          <w:kern w:val="2"/>
          <w:lang w:eastAsia="pl-PL"/>
          <w14:ligatures w14:val="standardContextual"/>
        </w:rPr>
      </w:pPr>
      <w:ins w:id="317" w:author="Paweł Słomiński" w:date="2023-07-31T13:58:00Z">
        <w:r w:rsidRPr="00475550">
          <w:rPr>
            <w:rStyle w:val="Hipercze"/>
          </w:rPr>
          <w:fldChar w:fldCharType="begin"/>
        </w:r>
        <w:r w:rsidRPr="00475550">
          <w:rPr>
            <w:rStyle w:val="Hipercze"/>
          </w:rPr>
          <w:instrText xml:space="preserve"> </w:instrText>
        </w:r>
        <w:r>
          <w:instrText>HYPERLINK \l "_Toc141704429"</w:instrText>
        </w:r>
        <w:r w:rsidRPr="00475550">
          <w:rPr>
            <w:rStyle w:val="Hipercze"/>
          </w:rPr>
          <w:instrText xml:space="preserve"> </w:instrText>
        </w:r>
        <w:r w:rsidRPr="00475550">
          <w:rPr>
            <w:rStyle w:val="Hipercze"/>
          </w:rPr>
        </w:r>
        <w:r w:rsidRPr="00475550">
          <w:rPr>
            <w:rStyle w:val="Hipercze"/>
          </w:rPr>
          <w:fldChar w:fldCharType="separate"/>
        </w:r>
        <w:r w:rsidRPr="00475550">
          <w:rPr>
            <w:rStyle w:val="Hipercze"/>
          </w:rPr>
          <w:t>18.</w:t>
        </w:r>
        <w:r>
          <w:rPr>
            <w:rFonts w:asciiTheme="minorHAnsi" w:hAnsiTheme="minorHAnsi" w:cstheme="minorBidi"/>
            <w:b w:val="0"/>
            <w:kern w:val="2"/>
            <w:lang w:eastAsia="pl-PL"/>
            <w14:ligatures w14:val="standardContextual"/>
          </w:rPr>
          <w:tab/>
        </w:r>
        <w:r w:rsidRPr="00475550">
          <w:rPr>
            <w:rStyle w:val="Hipercze"/>
          </w:rPr>
          <w:t>PRZEPISY PRZEJŚCIOWE I PRZEPISY WPROWADZAJĄCE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_Toc141704429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318" w:author="Paweł Słomiński" w:date="2023-07-31T13:58:00Z">
        <w:r>
          <w:rPr>
            <w:webHidden/>
          </w:rPr>
          <w:t>78</w:t>
        </w:r>
        <w:r>
          <w:rPr>
            <w:webHidden/>
          </w:rPr>
          <w:fldChar w:fldCharType="end"/>
        </w:r>
        <w:r w:rsidRPr="00475550">
          <w:rPr>
            <w:rStyle w:val="Hipercze"/>
          </w:rPr>
          <w:fldChar w:fldCharType="end"/>
        </w:r>
      </w:ins>
    </w:p>
    <w:p w14:paraId="79F0E7DE" w14:textId="196B18AD" w:rsidR="002853EE" w:rsidDel="00112BE2" w:rsidRDefault="002853EE" w:rsidP="002853EE">
      <w:pPr>
        <w:pStyle w:val="Spistreci1"/>
        <w:rPr>
          <w:del w:id="319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320" w:author="Paweł Słomiński" w:date="2023-07-31T13:58:00Z">
        <w:r w:rsidRPr="00112BE2" w:rsidDel="00112BE2">
          <w:rPr>
            <w:rStyle w:val="Hipercze"/>
          </w:rPr>
          <w:delText>1.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Wstęp</w:delText>
        </w:r>
        <w:r w:rsidDel="00112BE2">
          <w:rPr>
            <w:webHidden/>
          </w:rPr>
          <w:tab/>
          <w:delText>10</w:delText>
        </w:r>
      </w:del>
    </w:p>
    <w:p w14:paraId="29FC1A0C" w14:textId="3871DD20" w:rsidR="002853EE" w:rsidDel="00112BE2" w:rsidRDefault="002853EE">
      <w:pPr>
        <w:pStyle w:val="Spistreci2"/>
        <w:rPr>
          <w:del w:id="321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  <w:pPrChange w:id="322" w:author="Paweł Słomiński" w:date="2023-07-31T13:58:00Z">
          <w:pPr>
            <w:pStyle w:val="Spistreci2"/>
            <w:tabs>
              <w:tab w:val="left" w:pos="880"/>
            </w:tabs>
          </w:pPr>
        </w:pPrChange>
      </w:pPr>
      <w:del w:id="323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1.1</w:delText>
        </w:r>
        <w:r w:rsidDel="00112BE2">
          <w:rPr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Operator Systemu Dystrybucyjnego</w:delText>
        </w:r>
        <w:r w:rsidDel="00112BE2">
          <w:rPr>
            <w:noProof/>
            <w:webHidden/>
          </w:rPr>
          <w:tab/>
          <w:delText>10</w:delText>
        </w:r>
      </w:del>
    </w:p>
    <w:p w14:paraId="47801580" w14:textId="638C8CF2" w:rsidR="002853EE" w:rsidDel="00112BE2" w:rsidRDefault="002853EE" w:rsidP="00112BE2">
      <w:pPr>
        <w:pStyle w:val="Spistreci2"/>
        <w:rPr>
          <w:del w:id="32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25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1.2 Definicje</w:delText>
        </w:r>
        <w:r w:rsidDel="00112BE2">
          <w:rPr>
            <w:noProof/>
            <w:webHidden/>
          </w:rPr>
          <w:tab/>
          <w:delText>10</w:delText>
        </w:r>
      </w:del>
    </w:p>
    <w:p w14:paraId="17C5B2DC" w14:textId="76A27766" w:rsidR="002853EE" w:rsidDel="00112BE2" w:rsidRDefault="002853EE" w:rsidP="00112BE2">
      <w:pPr>
        <w:pStyle w:val="Spistreci2"/>
        <w:rPr>
          <w:del w:id="32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27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1.3 Wykaz zastosowanych skrótów w instrukcji.</w:delText>
        </w:r>
        <w:r w:rsidDel="00112BE2">
          <w:rPr>
            <w:noProof/>
            <w:webHidden/>
          </w:rPr>
          <w:tab/>
          <w:delText>18</w:delText>
        </w:r>
      </w:del>
    </w:p>
    <w:p w14:paraId="166B4FDB" w14:textId="7DE50B99" w:rsidR="002853EE" w:rsidDel="00112BE2" w:rsidRDefault="002853EE" w:rsidP="00112BE2">
      <w:pPr>
        <w:pStyle w:val="Spistreci2"/>
        <w:rPr>
          <w:del w:id="32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29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1.4 Odniesienie do ilości paliwa gazowego.</w:delText>
        </w:r>
        <w:r w:rsidDel="00112BE2">
          <w:rPr>
            <w:noProof/>
            <w:webHidden/>
          </w:rPr>
          <w:tab/>
          <w:delText>20</w:delText>
        </w:r>
      </w:del>
    </w:p>
    <w:p w14:paraId="2DE3454C" w14:textId="4813E8F8" w:rsidR="002853EE" w:rsidDel="00112BE2" w:rsidRDefault="002853EE" w:rsidP="00112BE2">
      <w:pPr>
        <w:pStyle w:val="Spistreci2"/>
        <w:rPr>
          <w:del w:id="33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31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1.5 Podstawy prawne i zasady obowiązywania IRiESD.</w:delText>
        </w:r>
        <w:r w:rsidDel="00112BE2">
          <w:rPr>
            <w:noProof/>
            <w:webHidden/>
          </w:rPr>
          <w:tab/>
          <w:delText>20</w:delText>
        </w:r>
      </w:del>
    </w:p>
    <w:p w14:paraId="02E64C0E" w14:textId="784DFD39" w:rsidR="002853EE" w:rsidDel="00112BE2" w:rsidRDefault="002853EE" w:rsidP="00112BE2">
      <w:pPr>
        <w:pStyle w:val="Spistreci2"/>
        <w:rPr>
          <w:del w:id="33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33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1.6 Dokumenty powiązane.</w:delText>
        </w:r>
        <w:r w:rsidDel="00112BE2">
          <w:rPr>
            <w:noProof/>
            <w:webHidden/>
          </w:rPr>
          <w:tab/>
          <w:delText>20</w:delText>
        </w:r>
      </w:del>
    </w:p>
    <w:p w14:paraId="58006796" w14:textId="55B19563" w:rsidR="002853EE" w:rsidDel="00112BE2" w:rsidRDefault="002853EE" w:rsidP="00112BE2">
      <w:pPr>
        <w:pStyle w:val="Spistreci2"/>
        <w:rPr>
          <w:del w:id="33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35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1.7 Informacje dodatkowe.</w:delText>
        </w:r>
        <w:r w:rsidDel="00112BE2">
          <w:rPr>
            <w:noProof/>
            <w:webHidden/>
          </w:rPr>
          <w:tab/>
          <w:delText>21</w:delText>
        </w:r>
      </w:del>
    </w:p>
    <w:p w14:paraId="2292CFAC" w14:textId="086FDCAE" w:rsidR="002853EE" w:rsidDel="00112BE2" w:rsidRDefault="002853EE" w:rsidP="002853EE">
      <w:pPr>
        <w:pStyle w:val="Spistreci1"/>
        <w:rPr>
          <w:del w:id="336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337" w:author="Paweł Słomiński" w:date="2023-07-31T13:58:00Z">
        <w:r w:rsidRPr="00112BE2" w:rsidDel="00112BE2">
          <w:rPr>
            <w:rStyle w:val="Hipercze"/>
          </w:rPr>
          <w:delText>2.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SYSTEM DYSTRYBUCYJNY</w:delText>
        </w:r>
        <w:r w:rsidDel="00112BE2">
          <w:rPr>
            <w:webHidden/>
          </w:rPr>
          <w:tab/>
          <w:delText>22</w:delText>
        </w:r>
      </w:del>
    </w:p>
    <w:p w14:paraId="7535AC5C" w14:textId="10F4DBD6" w:rsidR="002853EE" w:rsidDel="00112BE2" w:rsidRDefault="002853EE" w:rsidP="00112BE2">
      <w:pPr>
        <w:pStyle w:val="Spistreci2"/>
        <w:rPr>
          <w:del w:id="33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39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2.1 Opis systemu dystrybucyjnego.</w:delText>
        </w:r>
        <w:r w:rsidDel="00112BE2">
          <w:rPr>
            <w:noProof/>
            <w:webHidden/>
          </w:rPr>
          <w:tab/>
          <w:delText>22</w:delText>
        </w:r>
      </w:del>
    </w:p>
    <w:p w14:paraId="27222C13" w14:textId="0AEC5D3B" w:rsidR="002853EE" w:rsidDel="00112BE2" w:rsidRDefault="002853EE" w:rsidP="00112BE2">
      <w:pPr>
        <w:pStyle w:val="Spistreci2"/>
        <w:rPr>
          <w:del w:id="34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41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2.2 Punkty wejścia oraz miejsca fizycznego dostarczenia paliwa gazowego do systemu dystrybucyjnego.</w:delText>
        </w:r>
        <w:r w:rsidDel="00112BE2">
          <w:rPr>
            <w:noProof/>
            <w:webHidden/>
          </w:rPr>
          <w:tab/>
          <w:delText>22</w:delText>
        </w:r>
      </w:del>
    </w:p>
    <w:p w14:paraId="6501A90B" w14:textId="2992BFEE" w:rsidR="002853EE" w:rsidDel="00112BE2" w:rsidRDefault="002853EE" w:rsidP="00112BE2">
      <w:pPr>
        <w:pStyle w:val="Spistreci2"/>
        <w:rPr>
          <w:del w:id="34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43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2.3 Punkty wyjścia oraz miejsca fizycznego poboru paliwa gazowego z systemu dystrybucyjnego.</w:delText>
        </w:r>
        <w:r w:rsidDel="00112BE2">
          <w:rPr>
            <w:noProof/>
            <w:webHidden/>
          </w:rPr>
          <w:tab/>
          <w:delText>22</w:delText>
        </w:r>
      </w:del>
    </w:p>
    <w:p w14:paraId="0BBF0A87" w14:textId="1489B69D" w:rsidR="002853EE" w:rsidDel="00112BE2" w:rsidRDefault="002853EE" w:rsidP="00112BE2">
      <w:pPr>
        <w:pStyle w:val="Spistreci2"/>
        <w:rPr>
          <w:del w:id="34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45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2.4 Przejście ryzyka i własności.</w:delText>
        </w:r>
        <w:r w:rsidDel="00112BE2">
          <w:rPr>
            <w:noProof/>
            <w:webHidden/>
          </w:rPr>
          <w:tab/>
          <w:delText>23</w:delText>
        </w:r>
      </w:del>
    </w:p>
    <w:p w14:paraId="3B03965D" w14:textId="07919CE8" w:rsidR="002853EE" w:rsidDel="00112BE2" w:rsidRDefault="002853EE" w:rsidP="00112BE2">
      <w:pPr>
        <w:pStyle w:val="Spistreci2"/>
        <w:rPr>
          <w:del w:id="34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47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2.5 Strefy dystrybucyjne.</w:delText>
        </w:r>
        <w:r w:rsidDel="00112BE2">
          <w:rPr>
            <w:noProof/>
            <w:webHidden/>
          </w:rPr>
          <w:tab/>
          <w:delText>23</w:delText>
        </w:r>
      </w:del>
    </w:p>
    <w:p w14:paraId="13AC45E7" w14:textId="09EAC7F7" w:rsidR="002853EE" w:rsidDel="00112BE2" w:rsidRDefault="002853EE" w:rsidP="00112BE2">
      <w:pPr>
        <w:pStyle w:val="Spistreci2"/>
        <w:rPr>
          <w:del w:id="34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49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2.6 Obszary rozliczeniowe ciepła spalania (ORCS).</w:delText>
        </w:r>
        <w:r w:rsidDel="00112BE2">
          <w:rPr>
            <w:noProof/>
            <w:webHidden/>
          </w:rPr>
          <w:tab/>
          <w:delText>23</w:delText>
        </w:r>
      </w:del>
    </w:p>
    <w:p w14:paraId="530279C5" w14:textId="28750E1B" w:rsidR="002853EE" w:rsidDel="00112BE2" w:rsidRDefault="002853EE" w:rsidP="00112BE2">
      <w:pPr>
        <w:pStyle w:val="Spistreci2"/>
        <w:rPr>
          <w:del w:id="35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51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2.7 Parametry jakościowe paliwa gazowego.</w:delText>
        </w:r>
        <w:r w:rsidDel="00112BE2">
          <w:rPr>
            <w:noProof/>
            <w:webHidden/>
          </w:rPr>
          <w:tab/>
          <w:delText>23</w:delText>
        </w:r>
      </w:del>
    </w:p>
    <w:p w14:paraId="21066604" w14:textId="3D7FBDD2" w:rsidR="002853EE" w:rsidDel="00112BE2" w:rsidRDefault="002853EE" w:rsidP="00112BE2">
      <w:pPr>
        <w:pStyle w:val="Spistreci2"/>
        <w:rPr>
          <w:del w:id="35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53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2.8 Wymagania techniczne dla urządzeń i sieci wraz z niezbędną infrastrukturą pomocniczą.</w:delText>
        </w:r>
        <w:r w:rsidDel="00112BE2">
          <w:rPr>
            <w:noProof/>
            <w:webHidden/>
          </w:rPr>
          <w:tab/>
          <w:delText>25</w:delText>
        </w:r>
      </w:del>
    </w:p>
    <w:p w14:paraId="0D846D11" w14:textId="1362E105" w:rsidR="002853EE" w:rsidDel="00112BE2" w:rsidRDefault="002853EE" w:rsidP="00112BE2">
      <w:pPr>
        <w:pStyle w:val="Spistreci2"/>
        <w:rPr>
          <w:del w:id="35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55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2.9 Kryteria bezpieczeństwa funkcjonowania systemu dystrybucyjnego.</w:delText>
        </w:r>
        <w:r w:rsidDel="00112BE2">
          <w:rPr>
            <w:noProof/>
            <w:webHidden/>
          </w:rPr>
          <w:tab/>
          <w:delText>25</w:delText>
        </w:r>
      </w:del>
    </w:p>
    <w:p w14:paraId="2C58CED6" w14:textId="43CC22B7" w:rsidR="002853EE" w:rsidDel="00112BE2" w:rsidRDefault="002853EE" w:rsidP="00112BE2">
      <w:pPr>
        <w:pStyle w:val="Spistreci2"/>
        <w:rPr>
          <w:del w:id="35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57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2.10 Prawa i obowiązki odbiorców.</w:delText>
        </w:r>
        <w:r w:rsidDel="00112BE2">
          <w:rPr>
            <w:noProof/>
            <w:webHidden/>
          </w:rPr>
          <w:tab/>
          <w:delText>25</w:delText>
        </w:r>
      </w:del>
    </w:p>
    <w:p w14:paraId="6603C148" w14:textId="353A042D" w:rsidR="002853EE" w:rsidDel="00112BE2" w:rsidRDefault="002853EE" w:rsidP="00112BE2">
      <w:pPr>
        <w:pStyle w:val="Spistreci2"/>
        <w:rPr>
          <w:del w:id="35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59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2.11 Planowanie rozwoju systemu dystrybucyjnego.</w:delText>
        </w:r>
        <w:r w:rsidDel="00112BE2">
          <w:rPr>
            <w:noProof/>
            <w:webHidden/>
          </w:rPr>
          <w:tab/>
          <w:delText>26</w:delText>
        </w:r>
      </w:del>
    </w:p>
    <w:p w14:paraId="391AC352" w14:textId="12AAD84D" w:rsidR="002853EE" w:rsidDel="00112BE2" w:rsidRDefault="002853EE" w:rsidP="002853EE">
      <w:pPr>
        <w:pStyle w:val="Spistreci1"/>
        <w:rPr>
          <w:del w:id="360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361" w:author="Paweł Słomiński" w:date="2023-07-31T13:58:00Z">
        <w:r w:rsidRPr="00112BE2" w:rsidDel="00112BE2">
          <w:rPr>
            <w:rStyle w:val="Hipercze"/>
          </w:rPr>
          <w:delText>3.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PRZYŁĄCZANIE DO SIECI DYSTRYBUCYJNEJ</w:delText>
        </w:r>
        <w:r w:rsidDel="00112BE2">
          <w:rPr>
            <w:webHidden/>
          </w:rPr>
          <w:tab/>
          <w:delText>26</w:delText>
        </w:r>
      </w:del>
    </w:p>
    <w:p w14:paraId="52C3E44C" w14:textId="5EEB648E" w:rsidR="002853EE" w:rsidDel="00112BE2" w:rsidRDefault="002853EE" w:rsidP="00112BE2">
      <w:pPr>
        <w:pStyle w:val="Spistreci2"/>
        <w:rPr>
          <w:del w:id="36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63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3.1 Zasady przyłączenia podmiotów do sieci dystrybucyjne</w:delText>
        </w:r>
        <w:r w:rsidDel="00112BE2">
          <w:rPr>
            <w:noProof/>
            <w:webHidden/>
          </w:rPr>
          <w:tab/>
          <w:delText>26</w:delText>
        </w:r>
      </w:del>
    </w:p>
    <w:p w14:paraId="401A2AB3" w14:textId="714FA651" w:rsidR="002853EE" w:rsidDel="00112BE2" w:rsidRDefault="002853EE" w:rsidP="00112BE2">
      <w:pPr>
        <w:pStyle w:val="Spistreci2"/>
        <w:rPr>
          <w:del w:id="36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65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lastRenderedPageBreak/>
          <w:delText>3.2 Wniosek o określenie warunków przyłączenia do sieci dystrybucyjnej.</w:delText>
        </w:r>
        <w:r w:rsidDel="00112BE2">
          <w:rPr>
            <w:noProof/>
            <w:webHidden/>
          </w:rPr>
          <w:tab/>
          <w:delText>27</w:delText>
        </w:r>
      </w:del>
    </w:p>
    <w:p w14:paraId="46E4EEDE" w14:textId="749C470A" w:rsidR="002853EE" w:rsidDel="00112BE2" w:rsidRDefault="002853EE" w:rsidP="00112BE2">
      <w:pPr>
        <w:pStyle w:val="Spistreci2"/>
        <w:rPr>
          <w:del w:id="36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67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3.3 Warunki przyłączenia do sieci dystrybucyjnej.</w:delText>
        </w:r>
        <w:r w:rsidDel="00112BE2">
          <w:rPr>
            <w:noProof/>
            <w:webHidden/>
          </w:rPr>
          <w:tab/>
          <w:delText>27</w:delText>
        </w:r>
      </w:del>
    </w:p>
    <w:p w14:paraId="57AC8C52" w14:textId="56C198A8" w:rsidR="002853EE" w:rsidDel="00112BE2" w:rsidRDefault="002853EE" w:rsidP="00112BE2">
      <w:pPr>
        <w:pStyle w:val="Spistreci2"/>
        <w:rPr>
          <w:del w:id="36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69" w:author="Paweł Słomiński" w:date="2023-07-31T13:58:00Z">
        <w:r w:rsidRPr="00112BE2" w:rsidDel="00112BE2">
          <w:rPr>
            <w:rStyle w:val="Hipercze"/>
            <w:rFonts w:ascii="Times New Roman" w:hAnsi="Times New Roman" w:cs="Times New Roman"/>
            <w:noProof/>
          </w:rPr>
          <w:delText>3.4 Umowa o przyłączenie do sieci dystrybucyjnej.</w:delText>
        </w:r>
        <w:r w:rsidDel="00112BE2">
          <w:rPr>
            <w:noProof/>
            <w:webHidden/>
          </w:rPr>
          <w:tab/>
          <w:delText>29</w:delText>
        </w:r>
      </w:del>
    </w:p>
    <w:p w14:paraId="118FFF2F" w14:textId="5655244F" w:rsidR="002853EE" w:rsidDel="00112BE2" w:rsidRDefault="002853EE" w:rsidP="00112BE2">
      <w:pPr>
        <w:pStyle w:val="Spistreci2"/>
        <w:rPr>
          <w:del w:id="37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71" w:author="Paweł Słomiński" w:date="2023-07-31T13:58:00Z">
        <w:r w:rsidRPr="00112BE2" w:rsidDel="00112BE2">
          <w:rPr>
            <w:rStyle w:val="Hipercze"/>
            <w:noProof/>
          </w:rPr>
          <w:delText>3.5 Wymagania techniczne dla nowych punktów.</w:delText>
        </w:r>
        <w:r w:rsidDel="00112BE2">
          <w:rPr>
            <w:noProof/>
            <w:webHidden/>
          </w:rPr>
          <w:tab/>
          <w:delText>30</w:delText>
        </w:r>
      </w:del>
    </w:p>
    <w:p w14:paraId="5C3D55EF" w14:textId="6F708D95" w:rsidR="002853EE" w:rsidDel="00112BE2" w:rsidRDefault="002853EE" w:rsidP="002853EE">
      <w:pPr>
        <w:pStyle w:val="Spistreci1"/>
        <w:rPr>
          <w:del w:id="372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373" w:author="Paweł Słomiński" w:date="2023-07-31T13:58:00Z">
        <w:r w:rsidRPr="00112BE2" w:rsidDel="00112BE2">
          <w:rPr>
            <w:rStyle w:val="Hipercze"/>
          </w:rPr>
          <w:delText>4.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PRAWA I OBOWIĄZKI STRON UMOWY DYSTRYBUCYJNEJ / UMOWY KOMPLEKSOWEJ ORAZ ISTOTNE POSTANOWIENIA UMOWY DYSTRYBUCYJNEJ</w:delText>
        </w:r>
        <w:r w:rsidDel="00112BE2">
          <w:rPr>
            <w:webHidden/>
          </w:rPr>
          <w:tab/>
          <w:delText>31</w:delText>
        </w:r>
      </w:del>
    </w:p>
    <w:p w14:paraId="3816A3F1" w14:textId="5245DF30" w:rsidR="002853EE" w:rsidDel="00112BE2" w:rsidRDefault="002853EE" w:rsidP="00112BE2">
      <w:pPr>
        <w:pStyle w:val="Spistreci2"/>
        <w:rPr>
          <w:del w:id="37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75" w:author="Paweł Słomiński" w:date="2023-07-31T13:58:00Z">
        <w:r w:rsidRPr="00112BE2" w:rsidDel="00112BE2">
          <w:rPr>
            <w:rStyle w:val="Hipercze"/>
            <w:noProof/>
          </w:rPr>
          <w:delText>4.1 Strony umowy dystrybucyjnej / umowy kompleksowej</w:delText>
        </w:r>
        <w:r w:rsidDel="00112BE2">
          <w:rPr>
            <w:noProof/>
            <w:webHidden/>
          </w:rPr>
          <w:tab/>
          <w:delText>31</w:delText>
        </w:r>
      </w:del>
    </w:p>
    <w:p w14:paraId="579C2087" w14:textId="207F7745" w:rsidR="002853EE" w:rsidDel="00112BE2" w:rsidRDefault="002853EE" w:rsidP="00112BE2">
      <w:pPr>
        <w:pStyle w:val="Spistreci2"/>
        <w:rPr>
          <w:del w:id="37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77" w:author="Paweł Słomiński" w:date="2023-07-31T13:58:00Z">
        <w:r w:rsidRPr="00112BE2" w:rsidDel="00112BE2">
          <w:rPr>
            <w:rStyle w:val="Hipercze"/>
            <w:noProof/>
          </w:rPr>
          <w:delText>4.2 Prawa i obowiązki OSD.</w:delText>
        </w:r>
        <w:r w:rsidDel="00112BE2">
          <w:rPr>
            <w:noProof/>
            <w:webHidden/>
          </w:rPr>
          <w:tab/>
          <w:delText>31</w:delText>
        </w:r>
      </w:del>
    </w:p>
    <w:p w14:paraId="1B98BBEE" w14:textId="25C8E20B" w:rsidR="002853EE" w:rsidDel="00112BE2" w:rsidRDefault="002853EE" w:rsidP="00112BE2">
      <w:pPr>
        <w:pStyle w:val="Spistreci2"/>
        <w:rPr>
          <w:del w:id="37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79" w:author="Paweł Słomiński" w:date="2023-07-31T13:58:00Z">
        <w:r w:rsidRPr="00112BE2" w:rsidDel="00112BE2">
          <w:rPr>
            <w:rStyle w:val="Hipercze"/>
            <w:noProof/>
          </w:rPr>
          <w:delText>4.3 Prawa i obowiązki ZUD.</w:delText>
        </w:r>
        <w:r w:rsidDel="00112BE2">
          <w:rPr>
            <w:noProof/>
            <w:webHidden/>
          </w:rPr>
          <w:tab/>
          <w:delText>32</w:delText>
        </w:r>
      </w:del>
    </w:p>
    <w:p w14:paraId="4D6E479E" w14:textId="041ACA14" w:rsidR="002853EE" w:rsidDel="00112BE2" w:rsidRDefault="002853EE" w:rsidP="00112BE2">
      <w:pPr>
        <w:pStyle w:val="Spistreci2"/>
        <w:rPr>
          <w:del w:id="38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81" w:author="Paweł Słomiński" w:date="2023-07-31T13:58:00Z">
        <w:r w:rsidRPr="00112BE2" w:rsidDel="00112BE2">
          <w:rPr>
            <w:rStyle w:val="Hipercze"/>
            <w:noProof/>
          </w:rPr>
          <w:delText>4.4 Siła wyższa.</w:delText>
        </w:r>
        <w:r w:rsidDel="00112BE2">
          <w:rPr>
            <w:noProof/>
            <w:webHidden/>
          </w:rPr>
          <w:tab/>
          <w:delText>33</w:delText>
        </w:r>
      </w:del>
    </w:p>
    <w:p w14:paraId="1ABE4E0B" w14:textId="2B9303B8" w:rsidR="002853EE" w:rsidDel="00112BE2" w:rsidRDefault="002853EE" w:rsidP="00112BE2">
      <w:pPr>
        <w:pStyle w:val="Spistreci2"/>
        <w:rPr>
          <w:del w:id="38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83" w:author="Paweł Słomiński" w:date="2023-07-31T13:58:00Z">
        <w:r w:rsidRPr="00112BE2" w:rsidDel="00112BE2">
          <w:rPr>
            <w:rStyle w:val="Hipercze"/>
            <w:noProof/>
          </w:rPr>
          <w:delText>4.5 Zakup paliwa gazowego na potrzeby własne oraz pokrycie strat systemowych OSD.</w:delText>
        </w:r>
        <w:r w:rsidDel="00112BE2">
          <w:rPr>
            <w:noProof/>
            <w:webHidden/>
          </w:rPr>
          <w:tab/>
          <w:delText>33</w:delText>
        </w:r>
      </w:del>
    </w:p>
    <w:p w14:paraId="11C4C714" w14:textId="169E02DB" w:rsidR="002853EE" w:rsidDel="00112BE2" w:rsidRDefault="002853EE" w:rsidP="00112BE2">
      <w:pPr>
        <w:pStyle w:val="Spistreci2"/>
        <w:rPr>
          <w:del w:id="38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85" w:author="Paweł Słomiński" w:date="2023-07-31T13:58:00Z">
        <w:r w:rsidRPr="00112BE2" w:rsidDel="00112BE2">
          <w:rPr>
            <w:rStyle w:val="Hipercze"/>
            <w:noProof/>
          </w:rPr>
          <w:delText>4.6 Istotne postanowienia umowy dystrybucyjnej (Umowy)</w:delText>
        </w:r>
        <w:r w:rsidDel="00112BE2">
          <w:rPr>
            <w:noProof/>
            <w:webHidden/>
          </w:rPr>
          <w:tab/>
          <w:delText>33</w:delText>
        </w:r>
      </w:del>
    </w:p>
    <w:p w14:paraId="4515FDE4" w14:textId="3D1AB938" w:rsidR="002853EE" w:rsidDel="00112BE2" w:rsidRDefault="002853EE" w:rsidP="002853EE">
      <w:pPr>
        <w:pStyle w:val="Spistreci1"/>
        <w:rPr>
          <w:del w:id="386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387" w:author="Paweł Słomiński" w:date="2023-07-31T13:58:00Z">
        <w:r w:rsidRPr="00112BE2" w:rsidDel="00112BE2">
          <w:rPr>
            <w:rStyle w:val="Hipercze"/>
          </w:rPr>
          <w:delText>5. WARUNKI ŚWIADCZENIA USŁUGI DYSTRYBUCJI</w:delText>
        </w:r>
        <w:r w:rsidDel="00112BE2">
          <w:rPr>
            <w:webHidden/>
          </w:rPr>
          <w:tab/>
          <w:delText>34</w:delText>
        </w:r>
      </w:del>
    </w:p>
    <w:p w14:paraId="77B9F36F" w14:textId="3EA19D3C" w:rsidR="002853EE" w:rsidDel="00112BE2" w:rsidRDefault="002853EE" w:rsidP="00112BE2">
      <w:pPr>
        <w:pStyle w:val="Spistreci2"/>
        <w:rPr>
          <w:del w:id="38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89" w:author="Paweł Słomiński" w:date="2023-07-31T13:58:00Z">
        <w:r w:rsidRPr="00112BE2" w:rsidDel="00112BE2">
          <w:rPr>
            <w:rStyle w:val="Hipercze"/>
            <w:noProof/>
          </w:rPr>
          <w:delText>5.1 Zakres usług świadczonych przez OSD.</w:delText>
        </w:r>
        <w:r w:rsidDel="00112BE2">
          <w:rPr>
            <w:noProof/>
            <w:webHidden/>
          </w:rPr>
          <w:tab/>
          <w:delText>34</w:delText>
        </w:r>
      </w:del>
    </w:p>
    <w:p w14:paraId="33BCE0D6" w14:textId="362427F6" w:rsidR="002853EE" w:rsidDel="00112BE2" w:rsidRDefault="002853EE" w:rsidP="00112BE2">
      <w:pPr>
        <w:pStyle w:val="Spistreci2"/>
        <w:rPr>
          <w:del w:id="39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91" w:author="Paweł Słomiński" w:date="2023-07-31T13:58:00Z">
        <w:r w:rsidRPr="00112BE2" w:rsidDel="00112BE2">
          <w:rPr>
            <w:rStyle w:val="Hipercze"/>
            <w:noProof/>
          </w:rPr>
          <w:delText>5.2 Warunki formalno-prawne.</w:delText>
        </w:r>
        <w:r w:rsidDel="00112BE2">
          <w:rPr>
            <w:noProof/>
            <w:webHidden/>
          </w:rPr>
          <w:tab/>
          <w:delText>35</w:delText>
        </w:r>
      </w:del>
    </w:p>
    <w:p w14:paraId="700A40CA" w14:textId="3FD1716B" w:rsidR="002853EE" w:rsidDel="00112BE2" w:rsidRDefault="002853EE" w:rsidP="00112BE2">
      <w:pPr>
        <w:pStyle w:val="Spistreci2"/>
        <w:rPr>
          <w:del w:id="39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93" w:author="Paweł Słomiński" w:date="2023-07-31T13:58:00Z">
        <w:r w:rsidRPr="00112BE2" w:rsidDel="00112BE2">
          <w:rPr>
            <w:rStyle w:val="Hipercze"/>
            <w:noProof/>
          </w:rPr>
          <w:delText>5.3 Warunki finansowe.</w:delText>
        </w:r>
        <w:r w:rsidDel="00112BE2">
          <w:rPr>
            <w:noProof/>
            <w:webHidden/>
          </w:rPr>
          <w:tab/>
          <w:delText>35</w:delText>
        </w:r>
      </w:del>
    </w:p>
    <w:p w14:paraId="5464776C" w14:textId="79E3C218" w:rsidR="002853EE" w:rsidDel="00112BE2" w:rsidRDefault="002853EE" w:rsidP="00112BE2">
      <w:pPr>
        <w:pStyle w:val="Spistreci2"/>
        <w:rPr>
          <w:del w:id="39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95" w:author="Paweł Słomiński" w:date="2023-07-31T13:58:00Z">
        <w:r w:rsidRPr="00112BE2" w:rsidDel="00112BE2">
          <w:rPr>
            <w:rStyle w:val="Hipercze"/>
            <w:noProof/>
          </w:rPr>
          <w:delText>5.4 Warunki techniczne.</w:delText>
        </w:r>
        <w:r w:rsidDel="00112BE2">
          <w:rPr>
            <w:noProof/>
            <w:webHidden/>
          </w:rPr>
          <w:tab/>
          <w:delText>37</w:delText>
        </w:r>
      </w:del>
    </w:p>
    <w:p w14:paraId="2D4655C2" w14:textId="6C1FD26B" w:rsidR="002853EE" w:rsidDel="00112BE2" w:rsidRDefault="002853EE" w:rsidP="00112BE2">
      <w:pPr>
        <w:pStyle w:val="Spistreci2"/>
        <w:rPr>
          <w:del w:id="39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97" w:author="Paweł Słomiński" w:date="2023-07-31T13:58:00Z">
        <w:r w:rsidRPr="00112BE2" w:rsidDel="00112BE2">
          <w:rPr>
            <w:rStyle w:val="Hipercze"/>
            <w:noProof/>
          </w:rPr>
          <w:delText>5.5 Terminy składania wniosków o zawarcie umowy dystrybucyjnej.</w:delText>
        </w:r>
        <w:r w:rsidDel="00112BE2">
          <w:rPr>
            <w:noProof/>
            <w:webHidden/>
          </w:rPr>
          <w:tab/>
          <w:delText>37</w:delText>
        </w:r>
      </w:del>
    </w:p>
    <w:p w14:paraId="7E54C00D" w14:textId="34E715A8" w:rsidR="002853EE" w:rsidDel="00112BE2" w:rsidRDefault="002853EE" w:rsidP="00112BE2">
      <w:pPr>
        <w:pStyle w:val="Spistreci2"/>
        <w:rPr>
          <w:del w:id="39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399" w:author="Paweł Słomiński" w:date="2023-07-31T13:58:00Z">
        <w:r w:rsidRPr="00112BE2" w:rsidDel="00112BE2">
          <w:rPr>
            <w:rStyle w:val="Hipercze"/>
            <w:noProof/>
          </w:rPr>
          <w:delText>5.6 Złożenie wniosku o zawarcie umowy dystrybucyjnej.</w:delText>
        </w:r>
        <w:r w:rsidDel="00112BE2">
          <w:rPr>
            <w:noProof/>
            <w:webHidden/>
          </w:rPr>
          <w:tab/>
          <w:delText>38</w:delText>
        </w:r>
      </w:del>
    </w:p>
    <w:p w14:paraId="1458A4FE" w14:textId="4D1CE328" w:rsidR="002853EE" w:rsidDel="00112BE2" w:rsidRDefault="002853EE" w:rsidP="00112BE2">
      <w:pPr>
        <w:pStyle w:val="Spistreci2"/>
        <w:rPr>
          <w:del w:id="40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01" w:author="Paweł Słomiński" w:date="2023-07-31T13:58:00Z">
        <w:r w:rsidRPr="00112BE2" w:rsidDel="00112BE2">
          <w:rPr>
            <w:rStyle w:val="Hipercze"/>
            <w:noProof/>
          </w:rPr>
          <w:delText>5.7 Rozpatrywanie wniosku o zawarcie umowy dystrybucyjnej.</w:delText>
        </w:r>
        <w:r w:rsidDel="00112BE2">
          <w:rPr>
            <w:noProof/>
            <w:webHidden/>
          </w:rPr>
          <w:tab/>
          <w:delText>38</w:delText>
        </w:r>
      </w:del>
    </w:p>
    <w:p w14:paraId="27BE57E7" w14:textId="301ED4C7" w:rsidR="002853EE" w:rsidDel="00112BE2" w:rsidRDefault="002853EE" w:rsidP="00112BE2">
      <w:pPr>
        <w:pStyle w:val="Spistreci2"/>
        <w:rPr>
          <w:del w:id="40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03" w:author="Paweł Słomiński" w:date="2023-07-31T13:58:00Z">
        <w:r w:rsidRPr="00112BE2" w:rsidDel="00112BE2">
          <w:rPr>
            <w:rStyle w:val="Hipercze"/>
            <w:noProof/>
          </w:rPr>
          <w:delText>5.8 Przypadki odmowy zawarcia umowy dystrybucyjnej.</w:delText>
        </w:r>
        <w:r w:rsidDel="00112BE2">
          <w:rPr>
            <w:noProof/>
            <w:webHidden/>
          </w:rPr>
          <w:tab/>
          <w:delText>39</w:delText>
        </w:r>
      </w:del>
    </w:p>
    <w:p w14:paraId="4C3EF22A" w14:textId="6193CE21" w:rsidR="002853EE" w:rsidDel="00112BE2" w:rsidRDefault="002853EE" w:rsidP="00112BE2">
      <w:pPr>
        <w:pStyle w:val="Spistreci2"/>
        <w:rPr>
          <w:del w:id="40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05" w:author="Paweł Słomiński" w:date="2023-07-31T13:58:00Z">
        <w:r w:rsidRPr="00112BE2" w:rsidDel="00112BE2">
          <w:rPr>
            <w:rStyle w:val="Hipercze"/>
            <w:noProof/>
          </w:rPr>
          <w:delText>5.9 Przypadki wypowiedzenia umowy dystrybucyjnej.</w:delText>
        </w:r>
        <w:r w:rsidDel="00112BE2">
          <w:rPr>
            <w:noProof/>
            <w:webHidden/>
          </w:rPr>
          <w:tab/>
          <w:delText>39</w:delText>
        </w:r>
      </w:del>
    </w:p>
    <w:p w14:paraId="25DD0668" w14:textId="53E8F407" w:rsidR="002853EE" w:rsidDel="00112BE2" w:rsidRDefault="002853EE" w:rsidP="00112BE2">
      <w:pPr>
        <w:pStyle w:val="Spistreci2"/>
        <w:rPr>
          <w:del w:id="40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07" w:author="Paweł Słomiński" w:date="2023-07-31T13:58:00Z">
        <w:r w:rsidRPr="00112BE2" w:rsidDel="00112BE2">
          <w:rPr>
            <w:rStyle w:val="Hipercze"/>
            <w:noProof/>
          </w:rPr>
          <w:delText>5.10 Przypadki rozwiązania umowy.</w:delText>
        </w:r>
        <w:r w:rsidDel="00112BE2">
          <w:rPr>
            <w:noProof/>
            <w:webHidden/>
          </w:rPr>
          <w:tab/>
          <w:delText>40</w:delText>
        </w:r>
      </w:del>
    </w:p>
    <w:p w14:paraId="2B4B92C2" w14:textId="713F756C" w:rsidR="002853EE" w:rsidDel="00112BE2" w:rsidRDefault="002853EE" w:rsidP="002853EE">
      <w:pPr>
        <w:pStyle w:val="Spistreci1"/>
        <w:rPr>
          <w:del w:id="408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09" w:author="Paweł Słomiński" w:date="2023-07-31T13:58:00Z">
        <w:r w:rsidRPr="00112BE2" w:rsidDel="00112BE2">
          <w:rPr>
            <w:rStyle w:val="Hipercze"/>
          </w:rPr>
          <w:delText>6. PROCEDURA ZGŁASZANIA UMÓW DO REALIZACJI</w:delText>
        </w:r>
        <w:r w:rsidDel="00112BE2">
          <w:rPr>
            <w:webHidden/>
          </w:rPr>
          <w:tab/>
          <w:delText>40</w:delText>
        </w:r>
      </w:del>
    </w:p>
    <w:p w14:paraId="0D49E130" w14:textId="027FA656" w:rsidR="002853EE" w:rsidDel="00112BE2" w:rsidRDefault="002853EE" w:rsidP="00112BE2">
      <w:pPr>
        <w:pStyle w:val="Spistreci2"/>
        <w:rPr>
          <w:del w:id="41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11" w:author="Paweł Słomiński" w:date="2023-07-31T13:58:00Z">
        <w:r w:rsidRPr="00112BE2" w:rsidDel="00112BE2">
          <w:rPr>
            <w:rStyle w:val="Hipercze"/>
            <w:noProof/>
          </w:rPr>
          <w:delText>6.1 Zasady zlecania usługi dystrybucji.</w:delText>
        </w:r>
        <w:r w:rsidDel="00112BE2">
          <w:rPr>
            <w:noProof/>
            <w:webHidden/>
          </w:rPr>
          <w:tab/>
          <w:delText>40</w:delText>
        </w:r>
      </w:del>
    </w:p>
    <w:p w14:paraId="6650B791" w14:textId="554301A9" w:rsidR="002853EE" w:rsidDel="00112BE2" w:rsidRDefault="002853EE" w:rsidP="00112BE2">
      <w:pPr>
        <w:pStyle w:val="Spistreci2"/>
        <w:rPr>
          <w:del w:id="41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13" w:author="Paweł Słomiński" w:date="2023-07-31T13:58:00Z">
        <w:r w:rsidRPr="00112BE2" w:rsidDel="00112BE2">
          <w:rPr>
            <w:rStyle w:val="Hipercze"/>
            <w:noProof/>
          </w:rPr>
          <w:delText>6.2 Kwalifikacja PZD.</w:delText>
        </w:r>
        <w:r w:rsidDel="00112BE2">
          <w:rPr>
            <w:noProof/>
            <w:webHidden/>
          </w:rPr>
          <w:tab/>
          <w:delText>41</w:delText>
        </w:r>
      </w:del>
    </w:p>
    <w:p w14:paraId="419F1A4E" w14:textId="419A905F" w:rsidR="002853EE" w:rsidDel="00112BE2" w:rsidRDefault="002853EE" w:rsidP="00112BE2">
      <w:pPr>
        <w:pStyle w:val="Spistreci2"/>
        <w:rPr>
          <w:del w:id="41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15" w:author="Paweł Słomiński" w:date="2023-07-31T13:58:00Z">
        <w:r w:rsidRPr="00112BE2" w:rsidDel="00112BE2">
          <w:rPr>
            <w:rStyle w:val="Hipercze"/>
            <w:noProof/>
          </w:rPr>
          <w:delText>6.3 Rozpatrywanie PZD.</w:delText>
        </w:r>
        <w:r w:rsidDel="00112BE2">
          <w:rPr>
            <w:noProof/>
            <w:webHidden/>
          </w:rPr>
          <w:tab/>
          <w:delText>41</w:delText>
        </w:r>
      </w:del>
    </w:p>
    <w:p w14:paraId="0FC0FA01" w14:textId="12536734" w:rsidR="002853EE" w:rsidDel="00112BE2" w:rsidRDefault="002853EE" w:rsidP="00112BE2">
      <w:pPr>
        <w:pStyle w:val="Spistreci2"/>
        <w:rPr>
          <w:del w:id="41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17" w:author="Paweł Słomiński" w:date="2023-07-31T13:58:00Z">
        <w:r w:rsidRPr="00112BE2" w:rsidDel="00112BE2">
          <w:rPr>
            <w:rStyle w:val="Hipercze"/>
            <w:noProof/>
          </w:rPr>
          <w:delText>6.4 Przypadki odmowy świadczenia usług dystrybucji.</w:delText>
        </w:r>
        <w:r w:rsidDel="00112BE2">
          <w:rPr>
            <w:noProof/>
            <w:webHidden/>
          </w:rPr>
          <w:tab/>
          <w:delText>42</w:delText>
        </w:r>
      </w:del>
    </w:p>
    <w:p w14:paraId="7943BFC4" w14:textId="0BF81ADD" w:rsidR="002853EE" w:rsidDel="00112BE2" w:rsidRDefault="002853EE" w:rsidP="00112BE2">
      <w:pPr>
        <w:pStyle w:val="Spistreci2"/>
        <w:rPr>
          <w:del w:id="41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19" w:author="Paweł Słomiński" w:date="2023-07-31T13:58:00Z">
        <w:r w:rsidRPr="00112BE2" w:rsidDel="00112BE2">
          <w:rPr>
            <w:rStyle w:val="Hipercze"/>
            <w:noProof/>
          </w:rPr>
          <w:delText>6.5 Przypadki zakończenia realizacji PZD.</w:delText>
        </w:r>
        <w:r w:rsidDel="00112BE2">
          <w:rPr>
            <w:noProof/>
            <w:webHidden/>
          </w:rPr>
          <w:tab/>
          <w:delText>42</w:delText>
        </w:r>
      </w:del>
    </w:p>
    <w:p w14:paraId="3720C661" w14:textId="777BD25B" w:rsidR="002853EE" w:rsidDel="00112BE2" w:rsidRDefault="002853EE" w:rsidP="00112BE2">
      <w:pPr>
        <w:pStyle w:val="Spistreci2"/>
        <w:rPr>
          <w:del w:id="42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21" w:author="Paweł Słomiński" w:date="2023-07-31T13:58:00Z">
        <w:r w:rsidRPr="00112BE2" w:rsidDel="00112BE2">
          <w:rPr>
            <w:rStyle w:val="Hipercze"/>
            <w:noProof/>
          </w:rPr>
          <w:delText>6.6 Przypadki wypowiedzenia PZD.</w:delText>
        </w:r>
        <w:r w:rsidDel="00112BE2">
          <w:rPr>
            <w:noProof/>
            <w:webHidden/>
          </w:rPr>
          <w:tab/>
          <w:delText>42</w:delText>
        </w:r>
      </w:del>
    </w:p>
    <w:p w14:paraId="7F673A98" w14:textId="44E4A99C" w:rsidR="002853EE" w:rsidDel="00112BE2" w:rsidRDefault="002853EE" w:rsidP="00112BE2">
      <w:pPr>
        <w:pStyle w:val="Spistreci2"/>
        <w:rPr>
          <w:del w:id="42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23" w:author="Paweł Słomiński" w:date="2023-07-31T13:58:00Z">
        <w:r w:rsidRPr="00112BE2" w:rsidDel="00112BE2">
          <w:rPr>
            <w:rStyle w:val="Hipercze"/>
            <w:noProof/>
          </w:rPr>
          <w:delText>6.7 Zasady ustalania oraz zmiany zamówionej mocy umownej w ramach PZD.</w:delText>
        </w:r>
        <w:r w:rsidDel="00112BE2">
          <w:rPr>
            <w:noProof/>
            <w:webHidden/>
          </w:rPr>
          <w:tab/>
          <w:delText>43</w:delText>
        </w:r>
      </w:del>
    </w:p>
    <w:p w14:paraId="363FE4BC" w14:textId="227C9797" w:rsidR="002853EE" w:rsidDel="00112BE2" w:rsidRDefault="002853EE" w:rsidP="00112BE2">
      <w:pPr>
        <w:pStyle w:val="Spistreci2"/>
        <w:rPr>
          <w:del w:id="42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25" w:author="Paweł Słomiński" w:date="2023-07-31T13:58:00Z">
        <w:r w:rsidRPr="00112BE2" w:rsidDel="00112BE2">
          <w:rPr>
            <w:rStyle w:val="Hipercze"/>
            <w:noProof/>
          </w:rPr>
          <w:delText>6.8 Wstrzymanie oraz wznowienie dostarczania paliwa gazowego do punktu wyjścia w ramach PZD.</w:delText>
        </w:r>
        <w:r w:rsidDel="00112BE2">
          <w:rPr>
            <w:noProof/>
            <w:webHidden/>
          </w:rPr>
          <w:tab/>
          <w:delText>43</w:delText>
        </w:r>
      </w:del>
    </w:p>
    <w:p w14:paraId="4C36E287" w14:textId="50835008" w:rsidR="002853EE" w:rsidDel="00112BE2" w:rsidRDefault="002853EE" w:rsidP="002853EE">
      <w:pPr>
        <w:pStyle w:val="Spistreci1"/>
        <w:rPr>
          <w:del w:id="426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27" w:author="Paweł Słomiński" w:date="2023-07-31T13:58:00Z">
        <w:r w:rsidRPr="00112BE2" w:rsidDel="00112BE2">
          <w:rPr>
            <w:rStyle w:val="Hipercze"/>
          </w:rPr>
          <w:delText>8. PROCEDURA ZMIANY SPRZEDAWCY ORAZ SPRZEDAŻ REZERWOWA</w:delText>
        </w:r>
        <w:r w:rsidDel="00112BE2">
          <w:rPr>
            <w:webHidden/>
          </w:rPr>
          <w:tab/>
          <w:delText>44</w:delText>
        </w:r>
      </w:del>
    </w:p>
    <w:p w14:paraId="709D33E6" w14:textId="7A7E9A11" w:rsidR="002853EE" w:rsidDel="00112BE2" w:rsidRDefault="002853EE" w:rsidP="002853EE">
      <w:pPr>
        <w:pStyle w:val="Spistreci1"/>
        <w:rPr>
          <w:del w:id="428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29" w:author="Paweł Słomiński" w:date="2023-07-31T13:58:00Z">
        <w:r w:rsidRPr="00112BE2" w:rsidDel="00112BE2">
          <w:rPr>
            <w:rStyle w:val="Hipercze"/>
          </w:rPr>
          <w:delText>9. PRACE W SYSTEMIE DYSTRYBUCYJNYM</w:delText>
        </w:r>
        <w:r w:rsidDel="00112BE2">
          <w:rPr>
            <w:webHidden/>
          </w:rPr>
          <w:tab/>
          <w:delText>47</w:delText>
        </w:r>
      </w:del>
    </w:p>
    <w:p w14:paraId="59DCFD1B" w14:textId="0CF62C93" w:rsidR="002853EE" w:rsidDel="00112BE2" w:rsidRDefault="002853EE" w:rsidP="00112BE2">
      <w:pPr>
        <w:pStyle w:val="Spistreci2"/>
        <w:rPr>
          <w:del w:id="43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31" w:author="Paweł Słomiński" w:date="2023-07-31T13:58:00Z">
        <w:r w:rsidRPr="00112BE2" w:rsidDel="00112BE2">
          <w:rPr>
            <w:rStyle w:val="Hipercze"/>
            <w:noProof/>
          </w:rPr>
          <w:lastRenderedPageBreak/>
          <w:delText>9.1.Ocena stanu technicznego sieci dystrybucyjnej.</w:delText>
        </w:r>
        <w:r w:rsidDel="00112BE2">
          <w:rPr>
            <w:noProof/>
            <w:webHidden/>
          </w:rPr>
          <w:tab/>
          <w:delText>47</w:delText>
        </w:r>
      </w:del>
    </w:p>
    <w:p w14:paraId="0DE6ED12" w14:textId="595BDDB8" w:rsidR="002853EE" w:rsidDel="00112BE2" w:rsidRDefault="002853EE" w:rsidP="00112BE2">
      <w:pPr>
        <w:pStyle w:val="Spistreci2"/>
        <w:rPr>
          <w:del w:id="43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33" w:author="Paweł Słomiński" w:date="2023-07-31T13:58:00Z">
        <w:r w:rsidRPr="00112BE2" w:rsidDel="00112BE2">
          <w:rPr>
            <w:rStyle w:val="Hipercze"/>
            <w:noProof/>
          </w:rPr>
          <w:delText>9.2.Planowanie i realizacja prac remontowych lub modernizacyjnych.</w:delText>
        </w:r>
        <w:r w:rsidDel="00112BE2">
          <w:rPr>
            <w:noProof/>
            <w:webHidden/>
          </w:rPr>
          <w:tab/>
          <w:delText>47</w:delText>
        </w:r>
      </w:del>
    </w:p>
    <w:p w14:paraId="6F219378" w14:textId="35170B99" w:rsidR="002853EE" w:rsidDel="00112BE2" w:rsidRDefault="002853EE" w:rsidP="002853EE">
      <w:pPr>
        <w:pStyle w:val="Spistreci1"/>
        <w:rPr>
          <w:del w:id="434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35" w:author="Paweł Słomiński" w:date="2023-07-31T13:58:00Z">
        <w:r w:rsidRPr="00112BE2" w:rsidDel="00112BE2">
          <w:rPr>
            <w:rStyle w:val="Hipercze"/>
          </w:rPr>
          <w:delText>10. WYMIANA INFORMACJI POMIĘDZY STRONAMI UMOWY DYSTRYBUCYJNE</w:delText>
        </w:r>
        <w:r w:rsidDel="00112BE2">
          <w:rPr>
            <w:webHidden/>
          </w:rPr>
          <w:tab/>
          <w:delText>48</w:delText>
        </w:r>
      </w:del>
    </w:p>
    <w:p w14:paraId="76234AD1" w14:textId="01612AB3" w:rsidR="002853EE" w:rsidDel="00112BE2" w:rsidRDefault="002853EE" w:rsidP="00112BE2">
      <w:pPr>
        <w:pStyle w:val="Spistreci2"/>
        <w:rPr>
          <w:del w:id="43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37" w:author="Paweł Słomiński" w:date="2023-07-31T13:58:00Z">
        <w:r w:rsidRPr="00112BE2" w:rsidDel="00112BE2">
          <w:rPr>
            <w:rStyle w:val="Hipercze"/>
            <w:noProof/>
          </w:rPr>
          <w:delText>10.1. Korespondencja pomiędzy OSD i ZUD.</w:delText>
        </w:r>
        <w:r w:rsidDel="00112BE2">
          <w:rPr>
            <w:noProof/>
            <w:webHidden/>
          </w:rPr>
          <w:tab/>
          <w:delText>48</w:delText>
        </w:r>
      </w:del>
    </w:p>
    <w:p w14:paraId="42FA273E" w14:textId="3F6F05F0" w:rsidR="002853EE" w:rsidDel="00112BE2" w:rsidRDefault="002853EE" w:rsidP="00112BE2">
      <w:pPr>
        <w:pStyle w:val="Spistreci2"/>
        <w:rPr>
          <w:del w:id="43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39" w:author="Paweł Słomiński" w:date="2023-07-31T13:58:00Z">
        <w:r w:rsidRPr="00112BE2" w:rsidDel="00112BE2">
          <w:rPr>
            <w:rStyle w:val="Hipercze"/>
            <w:noProof/>
          </w:rPr>
          <w:delText>10.2. Wymiana informacji pomiędzy OSD, OSW i ZUD.</w:delText>
        </w:r>
        <w:r w:rsidDel="00112BE2">
          <w:rPr>
            <w:noProof/>
            <w:webHidden/>
          </w:rPr>
          <w:tab/>
          <w:delText>48</w:delText>
        </w:r>
      </w:del>
    </w:p>
    <w:p w14:paraId="11C03DFB" w14:textId="582479A2" w:rsidR="002853EE" w:rsidDel="00112BE2" w:rsidRDefault="002853EE" w:rsidP="00112BE2">
      <w:pPr>
        <w:pStyle w:val="Spistreci2"/>
        <w:rPr>
          <w:del w:id="44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41" w:author="Paweł Słomiński" w:date="2023-07-31T13:58:00Z">
        <w:r w:rsidRPr="00112BE2" w:rsidDel="00112BE2">
          <w:rPr>
            <w:rStyle w:val="Hipercze"/>
            <w:noProof/>
          </w:rPr>
          <w:delText>10.3. Poufność.</w:delText>
        </w:r>
        <w:r w:rsidDel="00112BE2">
          <w:rPr>
            <w:noProof/>
            <w:webHidden/>
          </w:rPr>
          <w:tab/>
          <w:delText>48</w:delText>
        </w:r>
      </w:del>
    </w:p>
    <w:p w14:paraId="17169277" w14:textId="2FA739AF" w:rsidR="002853EE" w:rsidDel="00112BE2" w:rsidRDefault="002853EE" w:rsidP="00112BE2">
      <w:pPr>
        <w:pStyle w:val="Spistreci2"/>
        <w:rPr>
          <w:del w:id="44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43" w:author="Paweł Słomiński" w:date="2023-07-31T13:58:00Z">
        <w:r w:rsidRPr="00112BE2" w:rsidDel="00112BE2">
          <w:rPr>
            <w:rStyle w:val="Hipercze"/>
            <w:noProof/>
          </w:rPr>
          <w:delText>10.4. Sposób i terminy przekazywania informacji w ramach bilansowania.</w:delText>
        </w:r>
        <w:r w:rsidDel="00112BE2">
          <w:rPr>
            <w:noProof/>
            <w:webHidden/>
          </w:rPr>
          <w:tab/>
          <w:delText>49</w:delText>
        </w:r>
      </w:del>
    </w:p>
    <w:p w14:paraId="57FD8F42" w14:textId="60CC7B1A" w:rsidR="002853EE" w:rsidDel="00112BE2" w:rsidRDefault="002853EE" w:rsidP="00112BE2">
      <w:pPr>
        <w:pStyle w:val="Spistreci2"/>
        <w:rPr>
          <w:del w:id="44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45" w:author="Paweł Słomiński" w:date="2023-07-31T13:58:00Z">
        <w:r w:rsidRPr="00112BE2" w:rsidDel="00112BE2">
          <w:rPr>
            <w:rStyle w:val="Hipercze"/>
            <w:noProof/>
          </w:rPr>
          <w:delText>10.5. Procedura udzielania informacji.</w:delText>
        </w:r>
        <w:r w:rsidDel="00112BE2">
          <w:rPr>
            <w:noProof/>
            <w:webHidden/>
          </w:rPr>
          <w:tab/>
          <w:delText>49</w:delText>
        </w:r>
      </w:del>
    </w:p>
    <w:p w14:paraId="356DC160" w14:textId="293C4A0E" w:rsidR="002853EE" w:rsidDel="00112BE2" w:rsidRDefault="002853EE" w:rsidP="002853EE">
      <w:pPr>
        <w:pStyle w:val="Spistreci1"/>
        <w:rPr>
          <w:del w:id="446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47" w:author="Paweł Słomiński" w:date="2023-07-31T13:58:00Z">
        <w:r w:rsidRPr="00112BE2" w:rsidDel="00112BE2">
          <w:rPr>
            <w:rStyle w:val="Hipercze"/>
          </w:rPr>
          <w:delText>11.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WYMAGANIA DOTYCZĄCE UKŁADÓW  POMIAROWO-ROZLICZENIOWYCH, SYSTEMÓW TELEMETRYCZNYCH ORAZ ZASADY DOKONYWANIA POMIARÓW.</w:delText>
        </w:r>
        <w:r w:rsidDel="00112BE2">
          <w:rPr>
            <w:webHidden/>
          </w:rPr>
          <w:tab/>
          <w:delText>51</w:delText>
        </w:r>
      </w:del>
    </w:p>
    <w:p w14:paraId="4EA05704" w14:textId="4C6AFFCC" w:rsidR="002853EE" w:rsidDel="00112BE2" w:rsidRDefault="002853EE" w:rsidP="00112BE2">
      <w:pPr>
        <w:pStyle w:val="Spistreci2"/>
        <w:rPr>
          <w:del w:id="44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49" w:author="Paweł Słomiński" w:date="2023-07-31T13:58:00Z">
        <w:r w:rsidRPr="00112BE2" w:rsidDel="00112BE2">
          <w:rPr>
            <w:rStyle w:val="Hipercze"/>
            <w:noProof/>
          </w:rPr>
          <w:delText>11.1 Układy pomiarowo-rozliczeniowe – wymagania ogólne.</w:delText>
        </w:r>
        <w:r w:rsidDel="00112BE2">
          <w:rPr>
            <w:noProof/>
            <w:webHidden/>
          </w:rPr>
          <w:tab/>
          <w:delText>51</w:delText>
        </w:r>
      </w:del>
    </w:p>
    <w:p w14:paraId="783717CE" w14:textId="3F5D2A64" w:rsidR="002853EE" w:rsidDel="00112BE2" w:rsidRDefault="002853EE" w:rsidP="00112BE2">
      <w:pPr>
        <w:pStyle w:val="Spistreci2"/>
        <w:rPr>
          <w:del w:id="45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51" w:author="Paweł Słomiński" w:date="2023-07-31T13:58:00Z">
        <w:r w:rsidRPr="00112BE2" w:rsidDel="00112BE2">
          <w:rPr>
            <w:rStyle w:val="Hipercze"/>
            <w:noProof/>
          </w:rPr>
          <w:delText>11.2 Układy pomiarowo-rozliczeniowe – rodzaje urządzeń pomiarowych.</w:delText>
        </w:r>
        <w:r w:rsidDel="00112BE2">
          <w:rPr>
            <w:noProof/>
            <w:webHidden/>
          </w:rPr>
          <w:tab/>
          <w:delText>52</w:delText>
        </w:r>
      </w:del>
    </w:p>
    <w:p w14:paraId="7499347E" w14:textId="2C821517" w:rsidR="002853EE" w:rsidDel="00112BE2" w:rsidRDefault="002853EE" w:rsidP="00112BE2">
      <w:pPr>
        <w:pStyle w:val="Spistreci2"/>
        <w:rPr>
          <w:del w:id="45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53" w:author="Paweł Słomiński" w:date="2023-07-31T13:58:00Z">
        <w:r w:rsidRPr="00112BE2" w:rsidDel="00112BE2">
          <w:rPr>
            <w:rStyle w:val="Hipercze"/>
            <w:noProof/>
          </w:rPr>
          <w:delText>11.3 Układy pomiarowo-rozliczeniowe – wymagania techniczne.</w:delText>
        </w:r>
        <w:r w:rsidDel="00112BE2">
          <w:rPr>
            <w:noProof/>
            <w:webHidden/>
          </w:rPr>
          <w:tab/>
          <w:delText>53</w:delText>
        </w:r>
      </w:del>
    </w:p>
    <w:p w14:paraId="347FACF3" w14:textId="77EE446E" w:rsidR="002853EE" w:rsidDel="00112BE2" w:rsidRDefault="002853EE" w:rsidP="00112BE2">
      <w:pPr>
        <w:pStyle w:val="Spistreci2"/>
        <w:rPr>
          <w:del w:id="45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55" w:author="Paweł Słomiński" w:date="2023-07-31T13:58:00Z">
        <w:r w:rsidRPr="00112BE2" w:rsidDel="00112BE2">
          <w:rPr>
            <w:rStyle w:val="Hipercze"/>
            <w:noProof/>
          </w:rPr>
          <w:delText>11.4 Pomiary.</w:delText>
        </w:r>
        <w:r w:rsidDel="00112BE2">
          <w:rPr>
            <w:noProof/>
            <w:webHidden/>
          </w:rPr>
          <w:tab/>
          <w:delText>53</w:delText>
        </w:r>
      </w:del>
    </w:p>
    <w:p w14:paraId="211AC4C4" w14:textId="28FE62A8" w:rsidR="002853EE" w:rsidDel="00112BE2" w:rsidRDefault="002853EE" w:rsidP="00112BE2">
      <w:pPr>
        <w:pStyle w:val="Spistreci2"/>
        <w:rPr>
          <w:del w:id="45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57" w:author="Paweł Słomiński" w:date="2023-07-31T13:58:00Z">
        <w:r w:rsidRPr="00112BE2" w:rsidDel="00112BE2">
          <w:rPr>
            <w:rStyle w:val="Hipercze"/>
            <w:noProof/>
          </w:rPr>
          <w:delText>11.5 Sposób wykonywania odczytów układów pomiarowych przez OSD w punktach wyjścia z sieci dystrybucyjnej.</w:delText>
        </w:r>
        <w:r w:rsidDel="00112BE2">
          <w:rPr>
            <w:noProof/>
            <w:webHidden/>
          </w:rPr>
          <w:tab/>
          <w:delText>54</w:delText>
        </w:r>
      </w:del>
    </w:p>
    <w:p w14:paraId="1AFB488E" w14:textId="463851F4" w:rsidR="002853EE" w:rsidDel="00112BE2" w:rsidRDefault="002853EE" w:rsidP="00112BE2">
      <w:pPr>
        <w:pStyle w:val="Spistreci2"/>
        <w:rPr>
          <w:del w:id="45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59" w:author="Paweł Słomiński" w:date="2023-07-31T13:58:00Z">
        <w:r w:rsidRPr="00112BE2" w:rsidDel="00112BE2">
          <w:rPr>
            <w:rStyle w:val="Hipercze"/>
            <w:noProof/>
          </w:rPr>
          <w:delText>11.6 System telemetrii. Zdalny odczyt układów pomiarowo-rozliczeniowych i sposób przekazywania danych pomiarowo-rozliczeniowych.</w:delText>
        </w:r>
        <w:r w:rsidDel="00112BE2">
          <w:rPr>
            <w:noProof/>
            <w:webHidden/>
          </w:rPr>
          <w:tab/>
          <w:delText>55</w:delText>
        </w:r>
      </w:del>
    </w:p>
    <w:p w14:paraId="351B2FA7" w14:textId="02172407" w:rsidR="002853EE" w:rsidDel="00112BE2" w:rsidRDefault="002853EE" w:rsidP="002853EE">
      <w:pPr>
        <w:pStyle w:val="Spistreci1"/>
        <w:rPr>
          <w:del w:id="460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61" w:author="Paweł Słomiński" w:date="2023-07-31T13:58:00Z">
        <w:r w:rsidRPr="00112BE2" w:rsidDel="00112BE2">
          <w:rPr>
            <w:rStyle w:val="Hipercze"/>
          </w:rPr>
          <w:delText>12.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ALOKACJE ILOŚCI PALIWA GAZOWEGO W PUNKTACH WEJŚCIA I WYJŚCIA</w:delText>
        </w:r>
        <w:r w:rsidDel="00112BE2">
          <w:rPr>
            <w:webHidden/>
          </w:rPr>
          <w:tab/>
          <w:delText>56</w:delText>
        </w:r>
      </w:del>
    </w:p>
    <w:p w14:paraId="6EFFD8C1" w14:textId="2AECC383" w:rsidR="002853EE" w:rsidDel="00112BE2" w:rsidRDefault="002853EE" w:rsidP="00112BE2">
      <w:pPr>
        <w:pStyle w:val="Spistreci2"/>
        <w:rPr>
          <w:del w:id="46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63" w:author="Paweł Słomiński" w:date="2023-07-31T13:58:00Z">
        <w:r w:rsidRPr="00112BE2" w:rsidDel="00112BE2">
          <w:rPr>
            <w:rStyle w:val="Hipercze"/>
            <w:noProof/>
          </w:rPr>
          <w:delText>12.1 Ogólne sposoby alokacji.</w:delText>
        </w:r>
        <w:r w:rsidDel="00112BE2">
          <w:rPr>
            <w:noProof/>
            <w:webHidden/>
          </w:rPr>
          <w:tab/>
          <w:delText>56</w:delText>
        </w:r>
      </w:del>
    </w:p>
    <w:p w14:paraId="682B6211" w14:textId="4BC8B4AF" w:rsidR="002853EE" w:rsidDel="00112BE2" w:rsidRDefault="002853EE" w:rsidP="00112BE2">
      <w:pPr>
        <w:pStyle w:val="Spistreci2"/>
        <w:rPr>
          <w:del w:id="46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65" w:author="Paweł Słomiński" w:date="2023-07-31T13:58:00Z">
        <w:r w:rsidRPr="00112BE2" w:rsidDel="00112BE2">
          <w:rPr>
            <w:rStyle w:val="Hipercze"/>
            <w:noProof/>
          </w:rPr>
          <w:delText>12.2 Szczególne zasady alokacji dla punktów wyjścia.</w:delText>
        </w:r>
        <w:r w:rsidDel="00112BE2">
          <w:rPr>
            <w:noProof/>
            <w:webHidden/>
          </w:rPr>
          <w:tab/>
          <w:delText>56</w:delText>
        </w:r>
      </w:del>
    </w:p>
    <w:p w14:paraId="635E0D0D" w14:textId="7890A7C3" w:rsidR="002853EE" w:rsidDel="00112BE2" w:rsidRDefault="002853EE" w:rsidP="00112BE2">
      <w:pPr>
        <w:pStyle w:val="Spistreci2"/>
        <w:rPr>
          <w:del w:id="46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67" w:author="Paweł Słomiński" w:date="2023-07-31T13:58:00Z">
        <w:r w:rsidRPr="00112BE2" w:rsidDel="00112BE2">
          <w:rPr>
            <w:rStyle w:val="Hipercze"/>
            <w:noProof/>
          </w:rPr>
          <w:delText>12.3 Szczególne zasady alokacji w punktach wejścia.</w:delText>
        </w:r>
        <w:r w:rsidDel="00112BE2">
          <w:rPr>
            <w:noProof/>
            <w:webHidden/>
          </w:rPr>
          <w:tab/>
          <w:delText>57</w:delText>
        </w:r>
      </w:del>
    </w:p>
    <w:p w14:paraId="2A2794A0" w14:textId="1C12E4AC" w:rsidR="002853EE" w:rsidDel="00112BE2" w:rsidRDefault="002853EE" w:rsidP="002853EE">
      <w:pPr>
        <w:pStyle w:val="Spistreci1"/>
        <w:rPr>
          <w:del w:id="468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69" w:author="Paweł Słomiński" w:date="2023-07-31T13:58:00Z">
        <w:r w:rsidRPr="00112BE2" w:rsidDel="00112BE2">
          <w:rPr>
            <w:rStyle w:val="Hipercze"/>
          </w:rPr>
          <w:delText>13. BILANSOWANIE SYSTEMU DYSTRYBUCYJNEGO</w:delText>
        </w:r>
        <w:r w:rsidDel="00112BE2">
          <w:rPr>
            <w:webHidden/>
          </w:rPr>
          <w:tab/>
          <w:delText>57</w:delText>
        </w:r>
      </w:del>
    </w:p>
    <w:p w14:paraId="4B7D7CFD" w14:textId="36075D10" w:rsidR="002853EE" w:rsidDel="00112BE2" w:rsidRDefault="002853EE" w:rsidP="00112BE2">
      <w:pPr>
        <w:pStyle w:val="Spistreci2"/>
        <w:rPr>
          <w:del w:id="47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71" w:author="Paweł Słomiński" w:date="2023-07-31T13:58:00Z">
        <w:r w:rsidRPr="00112BE2" w:rsidDel="00112BE2">
          <w:rPr>
            <w:rStyle w:val="Hipercze"/>
            <w:noProof/>
          </w:rPr>
          <w:delText>13.1 Ogólne warunki bilansowania.</w:delText>
        </w:r>
        <w:r w:rsidDel="00112BE2">
          <w:rPr>
            <w:noProof/>
            <w:webHidden/>
          </w:rPr>
          <w:tab/>
          <w:delText>57</w:delText>
        </w:r>
      </w:del>
    </w:p>
    <w:p w14:paraId="2830DEF6" w14:textId="222C0B0D" w:rsidR="002853EE" w:rsidDel="00112BE2" w:rsidRDefault="002853EE" w:rsidP="00112BE2">
      <w:pPr>
        <w:pStyle w:val="Spistreci2"/>
        <w:rPr>
          <w:del w:id="47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73" w:author="Paweł Słomiński" w:date="2023-07-31T13:58:00Z">
        <w:r w:rsidRPr="00112BE2" w:rsidDel="00112BE2">
          <w:rPr>
            <w:rStyle w:val="Hipercze"/>
            <w:noProof/>
          </w:rPr>
          <w:delText>13.2 Bilansowanie fizyczne.</w:delText>
        </w:r>
        <w:r w:rsidDel="00112BE2">
          <w:rPr>
            <w:noProof/>
            <w:webHidden/>
          </w:rPr>
          <w:tab/>
          <w:delText>58</w:delText>
        </w:r>
      </w:del>
    </w:p>
    <w:p w14:paraId="75E6502A" w14:textId="3CEA7002" w:rsidR="002853EE" w:rsidDel="00112BE2" w:rsidRDefault="002853EE" w:rsidP="00112BE2">
      <w:pPr>
        <w:pStyle w:val="Spistreci2"/>
        <w:rPr>
          <w:del w:id="47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75" w:author="Paweł Słomiński" w:date="2023-07-31T13:58:00Z">
        <w:r w:rsidRPr="00112BE2" w:rsidDel="00112BE2">
          <w:rPr>
            <w:rStyle w:val="Hipercze"/>
            <w:noProof/>
          </w:rPr>
          <w:delText>13.3 Bilansowanie handlowe.</w:delText>
        </w:r>
        <w:r w:rsidDel="00112BE2">
          <w:rPr>
            <w:noProof/>
            <w:webHidden/>
          </w:rPr>
          <w:tab/>
          <w:delText>58</w:delText>
        </w:r>
      </w:del>
    </w:p>
    <w:p w14:paraId="1F9E626E" w14:textId="77B5CDFD" w:rsidR="002853EE" w:rsidDel="00112BE2" w:rsidRDefault="002853EE" w:rsidP="00112BE2">
      <w:pPr>
        <w:pStyle w:val="Spistreci2"/>
        <w:rPr>
          <w:del w:id="47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77" w:author="Paweł Słomiński" w:date="2023-07-31T13:58:00Z">
        <w:r w:rsidRPr="00112BE2" w:rsidDel="00112BE2">
          <w:rPr>
            <w:rStyle w:val="Hipercze"/>
            <w:noProof/>
          </w:rPr>
          <w:delText>13.4 Przekazywanie informacji w ramach alokacji i bilansowania systemu dystrybucyjnego.</w:delText>
        </w:r>
        <w:r w:rsidDel="00112BE2">
          <w:rPr>
            <w:noProof/>
            <w:webHidden/>
          </w:rPr>
          <w:tab/>
          <w:delText>60</w:delText>
        </w:r>
      </w:del>
    </w:p>
    <w:p w14:paraId="1A32E384" w14:textId="1DAFCE83" w:rsidR="002853EE" w:rsidDel="00112BE2" w:rsidRDefault="002853EE" w:rsidP="002853EE">
      <w:pPr>
        <w:pStyle w:val="Spistreci1"/>
        <w:rPr>
          <w:del w:id="478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79" w:author="Paweł Słomiński" w:date="2023-07-31T13:58:00Z">
        <w:r w:rsidRPr="00112BE2" w:rsidDel="00112BE2">
          <w:rPr>
            <w:rStyle w:val="Hipercze"/>
          </w:rPr>
          <w:delText>14.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ZARZĄDZANIE OGRANICZENIAMI W SYSTEMIE DYSTRYBUCYJNYM</w:delText>
        </w:r>
        <w:r w:rsidDel="00112BE2">
          <w:rPr>
            <w:webHidden/>
          </w:rPr>
          <w:tab/>
          <w:delText>61</w:delText>
        </w:r>
      </w:del>
    </w:p>
    <w:p w14:paraId="2D4EF25B" w14:textId="13EDC2B5" w:rsidR="002853EE" w:rsidDel="00112BE2" w:rsidRDefault="002853EE" w:rsidP="00112BE2">
      <w:pPr>
        <w:pStyle w:val="Spistreci2"/>
        <w:rPr>
          <w:del w:id="48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81" w:author="Paweł Słomiński" w:date="2023-07-31T13:58:00Z">
        <w:r w:rsidRPr="00112BE2" w:rsidDel="00112BE2">
          <w:rPr>
            <w:rStyle w:val="Hipercze"/>
            <w:noProof/>
          </w:rPr>
          <w:delText>14.1 Przyczyny powstawania ograniczeń systemowych.</w:delText>
        </w:r>
        <w:r w:rsidDel="00112BE2">
          <w:rPr>
            <w:noProof/>
            <w:webHidden/>
          </w:rPr>
          <w:tab/>
          <w:delText>61</w:delText>
        </w:r>
      </w:del>
    </w:p>
    <w:p w14:paraId="48B457C3" w14:textId="24DA0567" w:rsidR="002853EE" w:rsidDel="00112BE2" w:rsidRDefault="002853EE" w:rsidP="00112BE2">
      <w:pPr>
        <w:pStyle w:val="Spistreci2"/>
        <w:rPr>
          <w:del w:id="48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83" w:author="Paweł Słomiński" w:date="2023-07-31T13:58:00Z">
        <w:r w:rsidRPr="00112BE2" w:rsidDel="00112BE2">
          <w:rPr>
            <w:rStyle w:val="Hipercze"/>
            <w:noProof/>
          </w:rPr>
          <w:delText>14.2 Działania OSD na rzecz efektywnego wykorzystania przepustowości systemu dystrybucyjnego.</w:delText>
        </w:r>
        <w:r w:rsidDel="00112BE2">
          <w:rPr>
            <w:noProof/>
            <w:webHidden/>
          </w:rPr>
          <w:tab/>
          <w:delText>62</w:delText>
        </w:r>
      </w:del>
    </w:p>
    <w:p w14:paraId="4997B15A" w14:textId="05AC17DE" w:rsidR="002853EE" w:rsidDel="00112BE2" w:rsidRDefault="002853EE" w:rsidP="00112BE2">
      <w:pPr>
        <w:pStyle w:val="Spistreci2"/>
        <w:rPr>
          <w:del w:id="48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85" w:author="Paweł Słomiński" w:date="2023-07-31T13:58:00Z">
        <w:r w:rsidRPr="00112BE2" w:rsidDel="00112BE2">
          <w:rPr>
            <w:rStyle w:val="Hipercze"/>
            <w:noProof/>
          </w:rPr>
          <w:delText>14.3 Wstrzymywanie, ograniczanie lub wznawianie dystrybucji do punktów wyjścia.</w:delText>
        </w:r>
        <w:r w:rsidDel="00112BE2">
          <w:rPr>
            <w:noProof/>
            <w:webHidden/>
          </w:rPr>
          <w:tab/>
          <w:delText>62</w:delText>
        </w:r>
      </w:del>
    </w:p>
    <w:p w14:paraId="5B7B978B" w14:textId="68184917" w:rsidR="002853EE" w:rsidDel="00112BE2" w:rsidRDefault="002853EE" w:rsidP="00112BE2">
      <w:pPr>
        <w:pStyle w:val="Spistreci2"/>
        <w:rPr>
          <w:del w:id="48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87" w:author="Paweł Słomiński" w:date="2023-07-31T13:58:00Z">
        <w:r w:rsidRPr="00112BE2" w:rsidDel="00112BE2">
          <w:rPr>
            <w:rStyle w:val="Hipercze"/>
            <w:noProof/>
          </w:rPr>
          <w:delText>14.4 Zarządzanie ograniczeniami systemowymi w przypadku niezgodności dostarczonych ilości paliwa gazowego z zatwierdzoną ZZZ.</w:delText>
        </w:r>
        <w:r w:rsidDel="00112BE2">
          <w:rPr>
            <w:noProof/>
            <w:webHidden/>
          </w:rPr>
          <w:tab/>
          <w:delText>63</w:delText>
        </w:r>
      </w:del>
    </w:p>
    <w:p w14:paraId="2F71A523" w14:textId="7B2C0675" w:rsidR="002853EE" w:rsidDel="00112BE2" w:rsidRDefault="002853EE" w:rsidP="00112BE2">
      <w:pPr>
        <w:pStyle w:val="Spistreci2"/>
        <w:rPr>
          <w:del w:id="48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89" w:author="Paweł Słomiński" w:date="2023-07-31T13:58:00Z">
        <w:r w:rsidRPr="00112BE2" w:rsidDel="00112BE2">
          <w:rPr>
            <w:rStyle w:val="Hipercze"/>
            <w:noProof/>
          </w:rPr>
          <w:lastRenderedPageBreak/>
          <w:delText>14.5 Zarządzanie ograniczeniami systemowymi w przypadku dostarczenia do systemu paliwa gazowego o parametrach jakościowych niezgodnych z IRiESD.</w:delText>
        </w:r>
        <w:r w:rsidDel="00112BE2">
          <w:rPr>
            <w:noProof/>
            <w:webHidden/>
          </w:rPr>
          <w:tab/>
          <w:delText>63</w:delText>
        </w:r>
      </w:del>
    </w:p>
    <w:p w14:paraId="35D8E9EF" w14:textId="4FA0366F" w:rsidR="002853EE" w:rsidDel="00112BE2" w:rsidRDefault="002853EE" w:rsidP="00112BE2">
      <w:pPr>
        <w:pStyle w:val="Spistreci2"/>
        <w:rPr>
          <w:del w:id="49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91" w:author="Paweł Słomiński" w:date="2023-07-31T13:58:00Z">
        <w:r w:rsidRPr="00112BE2" w:rsidDel="00112BE2">
          <w:rPr>
            <w:rStyle w:val="Hipercze"/>
            <w:noProof/>
          </w:rPr>
          <w:delText>14.6 Opłaty i bonifikaty za niedotrzymanie parametrów jakościowych paliwa gazowego.</w:delText>
        </w:r>
        <w:r w:rsidDel="00112BE2">
          <w:rPr>
            <w:noProof/>
            <w:webHidden/>
          </w:rPr>
          <w:tab/>
          <w:delText>64</w:delText>
        </w:r>
      </w:del>
    </w:p>
    <w:p w14:paraId="5D9354D5" w14:textId="4A5BD667" w:rsidR="002853EE" w:rsidDel="00112BE2" w:rsidRDefault="002853EE" w:rsidP="00112BE2">
      <w:pPr>
        <w:pStyle w:val="Spistreci2"/>
        <w:rPr>
          <w:del w:id="49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93" w:author="Paweł Słomiński" w:date="2023-07-31T13:58:00Z">
        <w:r w:rsidRPr="00112BE2" w:rsidDel="00112BE2">
          <w:rPr>
            <w:rStyle w:val="Hipercze"/>
            <w:noProof/>
          </w:rPr>
          <w:delText>14.7 Opłaty i bonifikaty za niedotrzymanie parametru temperatury punktu rosy</w:delText>
        </w:r>
        <w:r w:rsidDel="00112BE2">
          <w:rPr>
            <w:noProof/>
            <w:webHidden/>
          </w:rPr>
          <w:tab/>
          <w:delText>66</w:delText>
        </w:r>
      </w:del>
    </w:p>
    <w:p w14:paraId="782A5581" w14:textId="2674BD90" w:rsidR="002853EE" w:rsidDel="00112BE2" w:rsidRDefault="002853EE" w:rsidP="00112BE2">
      <w:pPr>
        <w:pStyle w:val="Spistreci2"/>
        <w:rPr>
          <w:del w:id="49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95" w:author="Paweł Słomiński" w:date="2023-07-31T13:58:00Z">
        <w:r w:rsidRPr="00112BE2" w:rsidDel="00112BE2">
          <w:rPr>
            <w:rStyle w:val="Hipercze"/>
            <w:noProof/>
          </w:rPr>
          <w:delText>14.8 Opłaty i bonifikaty za niedotrzymanie ciepła spalania paliwa gazowego.</w:delText>
        </w:r>
        <w:r w:rsidDel="00112BE2">
          <w:rPr>
            <w:noProof/>
            <w:webHidden/>
          </w:rPr>
          <w:tab/>
          <w:delText>67</w:delText>
        </w:r>
      </w:del>
    </w:p>
    <w:p w14:paraId="0B1F25CF" w14:textId="67934CD0" w:rsidR="002853EE" w:rsidDel="00112BE2" w:rsidRDefault="002853EE" w:rsidP="002853EE">
      <w:pPr>
        <w:pStyle w:val="Spistreci1"/>
        <w:rPr>
          <w:del w:id="496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497" w:author="Paweł Słomiński" w:date="2023-07-31T13:58:00Z">
        <w:r w:rsidRPr="00112BE2" w:rsidDel="00112BE2">
          <w:rPr>
            <w:rStyle w:val="Hipercze"/>
          </w:rPr>
          <w:delText>15.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WARUNKI ROZLICZANIA USŁUG DYSTRYBUCJI</w:delText>
        </w:r>
        <w:r w:rsidDel="00112BE2">
          <w:rPr>
            <w:webHidden/>
          </w:rPr>
          <w:tab/>
          <w:delText>69</w:delText>
        </w:r>
      </w:del>
    </w:p>
    <w:p w14:paraId="44FA3810" w14:textId="66A1ACC5" w:rsidR="002853EE" w:rsidDel="00112BE2" w:rsidRDefault="002853EE" w:rsidP="00112BE2">
      <w:pPr>
        <w:pStyle w:val="Spistreci2"/>
        <w:rPr>
          <w:del w:id="49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499" w:author="Paweł Słomiński" w:date="2023-07-31T13:58:00Z">
        <w:r w:rsidRPr="00112BE2" w:rsidDel="00112BE2">
          <w:rPr>
            <w:rStyle w:val="Hipercze"/>
            <w:noProof/>
          </w:rPr>
          <w:delText>15.1 Ogólne warunki rozliczeń.</w:delText>
        </w:r>
        <w:r w:rsidDel="00112BE2">
          <w:rPr>
            <w:noProof/>
            <w:webHidden/>
          </w:rPr>
          <w:tab/>
          <w:delText>69</w:delText>
        </w:r>
      </w:del>
    </w:p>
    <w:p w14:paraId="4E458AB0" w14:textId="0E59B16C" w:rsidR="002853EE" w:rsidDel="00112BE2" w:rsidRDefault="002853EE" w:rsidP="00112BE2">
      <w:pPr>
        <w:pStyle w:val="Spistreci2"/>
        <w:rPr>
          <w:del w:id="50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01" w:author="Paweł Słomiński" w:date="2023-07-31T13:58:00Z">
        <w:r w:rsidRPr="00112BE2" w:rsidDel="00112BE2">
          <w:rPr>
            <w:rStyle w:val="Hipercze"/>
            <w:noProof/>
          </w:rPr>
          <w:delText>15.2 Rozliczanie usług realizowanych w ramach PZDR.</w:delText>
        </w:r>
        <w:r w:rsidDel="00112BE2">
          <w:rPr>
            <w:noProof/>
            <w:webHidden/>
          </w:rPr>
          <w:tab/>
          <w:delText>69</w:delText>
        </w:r>
      </w:del>
    </w:p>
    <w:p w14:paraId="5CE669B6" w14:textId="7AC4D520" w:rsidR="002853EE" w:rsidDel="00112BE2" w:rsidRDefault="002853EE" w:rsidP="002853EE">
      <w:pPr>
        <w:pStyle w:val="Spistreci1"/>
        <w:rPr>
          <w:del w:id="502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503" w:author="Paweł Słomiński" w:date="2023-07-31T13:58:00Z">
        <w:r w:rsidRPr="00112BE2" w:rsidDel="00112BE2">
          <w:rPr>
            <w:rStyle w:val="Hipercze"/>
          </w:rPr>
          <w:delText>16.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FAKTUROWANIE I PŁATNOŚCI</w:delText>
        </w:r>
        <w:r w:rsidDel="00112BE2">
          <w:rPr>
            <w:webHidden/>
          </w:rPr>
          <w:tab/>
          <w:delText>69</w:delText>
        </w:r>
      </w:del>
    </w:p>
    <w:p w14:paraId="0E725AEA" w14:textId="3028DFE1" w:rsidR="002853EE" w:rsidDel="00112BE2" w:rsidRDefault="002853EE" w:rsidP="00112BE2">
      <w:pPr>
        <w:pStyle w:val="Spistreci2"/>
        <w:rPr>
          <w:del w:id="50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05" w:author="Paweł Słomiński" w:date="2023-07-31T13:58:00Z">
        <w:r w:rsidRPr="00112BE2" w:rsidDel="00112BE2">
          <w:rPr>
            <w:rStyle w:val="Hipercze"/>
            <w:noProof/>
          </w:rPr>
          <w:delText>16.1 Podstawa kalkulacji opłat za usługi wykonywane przez OSD na rzecz ZUD.</w:delText>
        </w:r>
        <w:r w:rsidDel="00112BE2">
          <w:rPr>
            <w:noProof/>
            <w:webHidden/>
          </w:rPr>
          <w:tab/>
          <w:delText>69</w:delText>
        </w:r>
      </w:del>
    </w:p>
    <w:p w14:paraId="541676C8" w14:textId="7363AF44" w:rsidR="002853EE" w:rsidDel="00112BE2" w:rsidRDefault="002853EE" w:rsidP="00112BE2">
      <w:pPr>
        <w:pStyle w:val="Spistreci2"/>
        <w:rPr>
          <w:del w:id="506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07" w:author="Paweł Słomiński" w:date="2023-07-31T13:58:00Z">
        <w:r w:rsidRPr="00112BE2" w:rsidDel="00112BE2">
          <w:rPr>
            <w:rStyle w:val="Hipercze"/>
            <w:noProof/>
          </w:rPr>
          <w:delText>16.2 Fakturowanie.</w:delText>
        </w:r>
        <w:r w:rsidDel="00112BE2">
          <w:rPr>
            <w:noProof/>
            <w:webHidden/>
          </w:rPr>
          <w:tab/>
          <w:delText>69</w:delText>
        </w:r>
      </w:del>
    </w:p>
    <w:p w14:paraId="7CD7C433" w14:textId="51D4931E" w:rsidR="002853EE" w:rsidDel="00112BE2" w:rsidRDefault="002853EE" w:rsidP="00112BE2">
      <w:pPr>
        <w:pStyle w:val="Spistreci2"/>
        <w:rPr>
          <w:del w:id="50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09" w:author="Paweł Słomiński" w:date="2023-07-31T13:58:00Z">
        <w:r w:rsidRPr="00112BE2" w:rsidDel="00112BE2">
          <w:rPr>
            <w:rStyle w:val="Hipercze"/>
            <w:noProof/>
          </w:rPr>
          <w:delText>16.3 Płatności.</w:delText>
        </w:r>
        <w:r w:rsidDel="00112BE2">
          <w:rPr>
            <w:noProof/>
            <w:webHidden/>
          </w:rPr>
          <w:tab/>
          <w:delText>70</w:delText>
        </w:r>
      </w:del>
    </w:p>
    <w:p w14:paraId="7C8EC7CB" w14:textId="50721077" w:rsidR="002853EE" w:rsidDel="00112BE2" w:rsidRDefault="002853EE" w:rsidP="00112BE2">
      <w:pPr>
        <w:pStyle w:val="Spistreci2"/>
        <w:rPr>
          <w:del w:id="51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11" w:author="Paweł Słomiński" w:date="2023-07-31T13:58:00Z">
        <w:r w:rsidRPr="00112BE2" w:rsidDel="00112BE2">
          <w:rPr>
            <w:rStyle w:val="Hipercze"/>
            <w:noProof/>
          </w:rPr>
          <w:delText>16.4 Przekroczenie terminu płatności.</w:delText>
        </w:r>
        <w:r w:rsidDel="00112BE2">
          <w:rPr>
            <w:noProof/>
            <w:webHidden/>
          </w:rPr>
          <w:tab/>
          <w:delText>70</w:delText>
        </w:r>
      </w:del>
    </w:p>
    <w:p w14:paraId="0C93ACE9" w14:textId="507707E6" w:rsidR="002853EE" w:rsidDel="00112BE2" w:rsidRDefault="002853EE" w:rsidP="00112BE2">
      <w:pPr>
        <w:pStyle w:val="Spistreci2"/>
        <w:rPr>
          <w:del w:id="512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13" w:author="Paweł Słomiński" w:date="2023-07-31T13:58:00Z">
        <w:r w:rsidRPr="00112BE2" w:rsidDel="00112BE2">
          <w:rPr>
            <w:rStyle w:val="Hipercze"/>
            <w:noProof/>
          </w:rPr>
          <w:delText>16.5 Reklamacje, rozstrzyganie sporów dotyczących fakturowania i płatności.</w:delText>
        </w:r>
        <w:r w:rsidDel="00112BE2">
          <w:rPr>
            <w:noProof/>
            <w:webHidden/>
          </w:rPr>
          <w:tab/>
          <w:delText>70</w:delText>
        </w:r>
      </w:del>
    </w:p>
    <w:p w14:paraId="185D2B5B" w14:textId="1B32544E" w:rsidR="002853EE" w:rsidDel="00112BE2" w:rsidRDefault="002853EE" w:rsidP="00112BE2">
      <w:pPr>
        <w:pStyle w:val="Spistreci2"/>
        <w:rPr>
          <w:del w:id="514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15" w:author="Paweł Słomiński" w:date="2023-07-31T13:58:00Z">
        <w:r w:rsidRPr="00112BE2" w:rsidDel="00112BE2">
          <w:rPr>
            <w:rStyle w:val="Hipercze"/>
            <w:noProof/>
          </w:rPr>
          <w:delText>16.6 Korekty.</w:delText>
        </w:r>
        <w:r w:rsidDel="00112BE2">
          <w:rPr>
            <w:noProof/>
            <w:webHidden/>
          </w:rPr>
          <w:tab/>
          <w:delText>71</w:delText>
        </w:r>
      </w:del>
    </w:p>
    <w:p w14:paraId="49550B30" w14:textId="4745B993" w:rsidR="002853EE" w:rsidDel="00112BE2" w:rsidRDefault="002853EE" w:rsidP="002853EE">
      <w:pPr>
        <w:pStyle w:val="Spistreci1"/>
        <w:rPr>
          <w:del w:id="516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517" w:author="Paweł Słomiński" w:date="2023-07-31T13:58:00Z">
        <w:r w:rsidRPr="00112BE2" w:rsidDel="00112BE2">
          <w:rPr>
            <w:rStyle w:val="Hipercze"/>
          </w:rPr>
          <w:delText>17.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SPOSOBY POSTĘPOWANIA W SYTUACJACH AWARYJNYCH</w:delText>
        </w:r>
        <w:r w:rsidDel="00112BE2">
          <w:rPr>
            <w:webHidden/>
          </w:rPr>
          <w:tab/>
          <w:delText>71</w:delText>
        </w:r>
      </w:del>
    </w:p>
    <w:p w14:paraId="5E9B1511" w14:textId="54CBCF9C" w:rsidR="002853EE" w:rsidDel="00112BE2" w:rsidRDefault="002853EE" w:rsidP="00112BE2">
      <w:pPr>
        <w:pStyle w:val="Spistreci2"/>
        <w:rPr>
          <w:del w:id="518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19" w:author="Paweł Słomiński" w:date="2023-07-31T13:58:00Z">
        <w:r w:rsidRPr="00112BE2" w:rsidDel="00112BE2">
          <w:rPr>
            <w:rStyle w:val="Hipercze"/>
            <w:noProof/>
          </w:rPr>
          <w:delText>17.1 Awarie i ich usuwanie.</w:delText>
        </w:r>
        <w:r w:rsidDel="00112BE2">
          <w:rPr>
            <w:noProof/>
            <w:webHidden/>
          </w:rPr>
          <w:tab/>
          <w:delText>71</w:delText>
        </w:r>
      </w:del>
    </w:p>
    <w:p w14:paraId="7E8404D7" w14:textId="6FF72DBA" w:rsidR="002853EE" w:rsidDel="00112BE2" w:rsidRDefault="002853EE" w:rsidP="00112BE2">
      <w:pPr>
        <w:pStyle w:val="Spistreci2"/>
        <w:rPr>
          <w:del w:id="520" w:author="Paweł Słomiński" w:date="2023-07-31T13:58:00Z"/>
          <w:noProof/>
          <w:kern w:val="2"/>
          <w:sz w:val="24"/>
          <w:szCs w:val="24"/>
          <w:lang w:eastAsia="pl-PL"/>
          <w14:ligatures w14:val="standardContextual"/>
        </w:rPr>
      </w:pPr>
      <w:del w:id="521" w:author="Paweł Słomiński" w:date="2023-07-31T13:58:00Z">
        <w:r w:rsidRPr="00112BE2" w:rsidDel="00112BE2">
          <w:rPr>
            <w:rStyle w:val="Hipercze"/>
            <w:noProof/>
          </w:rPr>
          <w:delText>17.2 Sporządzanie oraz realizacja planu wprowadzania ograniczeń.</w:delText>
        </w:r>
        <w:r w:rsidDel="00112BE2">
          <w:rPr>
            <w:noProof/>
            <w:webHidden/>
          </w:rPr>
          <w:tab/>
          <w:delText>71</w:delText>
        </w:r>
      </w:del>
    </w:p>
    <w:p w14:paraId="29BA99E1" w14:textId="042F5C72" w:rsidR="002853EE" w:rsidDel="00112BE2" w:rsidRDefault="002853EE" w:rsidP="002853EE">
      <w:pPr>
        <w:pStyle w:val="Spistreci1"/>
        <w:rPr>
          <w:del w:id="522" w:author="Paweł Słomiński" w:date="2023-07-31T13:58:00Z"/>
          <w:rFonts w:asciiTheme="minorHAnsi" w:hAnsiTheme="minorHAnsi" w:cstheme="minorBidi"/>
          <w:kern w:val="2"/>
          <w:lang w:eastAsia="pl-PL"/>
          <w14:ligatures w14:val="standardContextual"/>
        </w:rPr>
      </w:pPr>
      <w:del w:id="523" w:author="Paweł Słomiński" w:date="2023-07-31T13:58:00Z">
        <w:r w:rsidRPr="00112BE2" w:rsidDel="00112BE2">
          <w:rPr>
            <w:rStyle w:val="Hipercze"/>
          </w:rPr>
          <w:delText>18.</w:delText>
        </w:r>
        <w:r w:rsidDel="00112BE2">
          <w:rPr>
            <w:rFonts w:asciiTheme="minorHAnsi" w:hAnsiTheme="minorHAnsi" w:cstheme="minorBidi"/>
            <w:kern w:val="2"/>
            <w:lang w:eastAsia="pl-PL"/>
            <w14:ligatures w14:val="standardContextual"/>
          </w:rPr>
          <w:tab/>
        </w:r>
        <w:r w:rsidRPr="00112BE2" w:rsidDel="00112BE2">
          <w:rPr>
            <w:rStyle w:val="Hipercze"/>
          </w:rPr>
          <w:delText>PRZEPISY PRZEJŚCIOWE I PRZEPISY WPROWADZAJĄCE</w:delText>
        </w:r>
        <w:r w:rsidDel="00112BE2">
          <w:rPr>
            <w:webHidden/>
          </w:rPr>
          <w:tab/>
          <w:delText>72</w:delText>
        </w:r>
      </w:del>
    </w:p>
    <w:p w14:paraId="3B7BC935" w14:textId="76AE0442" w:rsidR="007F4F06" w:rsidDel="00112BE2" w:rsidRDefault="007F4F06" w:rsidP="002853EE">
      <w:pPr>
        <w:pStyle w:val="Spistreci1"/>
        <w:rPr>
          <w:del w:id="524" w:author="Paweł Słomiński" w:date="2023-07-31T13:58:00Z"/>
          <w:rFonts w:asciiTheme="minorHAnsi" w:hAnsiTheme="minorHAnsi" w:cstheme="minorBidi"/>
          <w:lang w:eastAsia="pl-PL"/>
        </w:rPr>
      </w:pPr>
      <w:del w:id="525" w:author="Paweł Słomiński" w:date="2023-07-31T13:58:00Z">
        <w:r w:rsidRPr="002853EE" w:rsidDel="00112BE2">
          <w:rPr>
            <w:rPrChange w:id="526" w:author="Paweł Słomiński [2]" w:date="2023-07-27T13:08:00Z">
              <w:rPr>
                <w:rStyle w:val="Hipercze"/>
                <w:b w:val="0"/>
              </w:rPr>
            </w:rPrChange>
          </w:rPr>
          <w:delText>1.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527" w:author="Paweł Słomiński [2]" w:date="2023-07-27T13:08:00Z">
              <w:rPr>
                <w:rStyle w:val="Hipercze"/>
                <w:b w:val="0"/>
              </w:rPr>
            </w:rPrChange>
          </w:rPr>
          <w:delText>Wstęp</w:delText>
        </w:r>
        <w:r w:rsidDel="00112BE2">
          <w:rPr>
            <w:webHidden/>
          </w:rPr>
          <w:tab/>
          <w:delText>6</w:delText>
        </w:r>
      </w:del>
    </w:p>
    <w:p w14:paraId="16E2C336" w14:textId="2529556A" w:rsidR="007F4F06" w:rsidDel="00112BE2" w:rsidRDefault="007F4F06">
      <w:pPr>
        <w:pStyle w:val="Spistreci2"/>
        <w:rPr>
          <w:del w:id="528" w:author="Paweł Słomiński" w:date="2023-07-31T13:58:00Z"/>
          <w:noProof/>
          <w:sz w:val="24"/>
          <w:szCs w:val="24"/>
          <w:lang w:eastAsia="pl-PL"/>
        </w:rPr>
        <w:pPrChange w:id="529" w:author="Paweł Słomiński" w:date="2023-07-31T13:58:00Z">
          <w:pPr>
            <w:pStyle w:val="Spistreci2"/>
            <w:tabs>
              <w:tab w:val="left" w:pos="567"/>
            </w:tabs>
          </w:pPr>
        </w:pPrChange>
      </w:pPr>
      <w:del w:id="530" w:author="Paweł Słomiński" w:date="2023-07-31T13:58:00Z">
        <w:r w:rsidRPr="002853EE" w:rsidDel="00112BE2">
          <w:rPr>
            <w:rPrChange w:id="531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1.1</w:delText>
        </w:r>
        <w:r w:rsidDel="00112BE2">
          <w:rPr>
            <w:noProof/>
            <w:sz w:val="24"/>
            <w:szCs w:val="24"/>
            <w:lang w:eastAsia="pl-PL"/>
          </w:rPr>
          <w:tab/>
        </w:r>
        <w:r w:rsidRPr="002853EE" w:rsidDel="00112BE2">
          <w:rPr>
            <w:rPrChange w:id="532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Operator Systemu Dystrybucyjnego</w:delText>
        </w:r>
        <w:r w:rsidDel="00112BE2">
          <w:rPr>
            <w:noProof/>
            <w:webHidden/>
          </w:rPr>
          <w:tab/>
          <w:delText>7</w:delText>
        </w:r>
      </w:del>
    </w:p>
    <w:p w14:paraId="1467A7A4" w14:textId="55B76BA3" w:rsidR="007F4F06" w:rsidDel="00112BE2" w:rsidRDefault="007F4F06" w:rsidP="00112BE2">
      <w:pPr>
        <w:pStyle w:val="Spistreci2"/>
        <w:rPr>
          <w:del w:id="533" w:author="Paweł Słomiński" w:date="2023-07-31T13:58:00Z"/>
          <w:noProof/>
          <w:sz w:val="24"/>
          <w:szCs w:val="24"/>
          <w:lang w:eastAsia="pl-PL"/>
        </w:rPr>
      </w:pPr>
      <w:del w:id="534" w:author="Paweł Słomiński" w:date="2023-07-31T13:58:00Z">
        <w:r w:rsidRPr="002853EE" w:rsidDel="00112BE2">
          <w:rPr>
            <w:rPrChange w:id="535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1.2 Definicje</w:delText>
        </w:r>
        <w:r w:rsidDel="00112BE2">
          <w:rPr>
            <w:noProof/>
            <w:webHidden/>
          </w:rPr>
          <w:tab/>
          <w:delText>7</w:delText>
        </w:r>
      </w:del>
    </w:p>
    <w:p w14:paraId="6796FAD2" w14:textId="37D80591" w:rsidR="007F4F06" w:rsidDel="00112BE2" w:rsidRDefault="007F4F06" w:rsidP="00112BE2">
      <w:pPr>
        <w:pStyle w:val="Spistreci2"/>
        <w:rPr>
          <w:del w:id="536" w:author="Paweł Słomiński" w:date="2023-07-31T13:58:00Z"/>
          <w:noProof/>
          <w:sz w:val="24"/>
          <w:szCs w:val="24"/>
          <w:lang w:eastAsia="pl-PL"/>
        </w:rPr>
      </w:pPr>
      <w:del w:id="537" w:author="Paweł Słomiński" w:date="2023-07-31T13:58:00Z">
        <w:r w:rsidRPr="002853EE" w:rsidDel="00112BE2">
          <w:rPr>
            <w:rPrChange w:id="538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1.3 Wykaz zastosowanych skrótów w instrukcji.</w:delText>
        </w:r>
        <w:r w:rsidDel="00112BE2">
          <w:rPr>
            <w:noProof/>
            <w:webHidden/>
          </w:rPr>
          <w:tab/>
          <w:delText>12</w:delText>
        </w:r>
      </w:del>
    </w:p>
    <w:p w14:paraId="262125A1" w14:textId="6D994998" w:rsidR="007F4F06" w:rsidDel="00112BE2" w:rsidRDefault="007F4F06" w:rsidP="00112BE2">
      <w:pPr>
        <w:pStyle w:val="Spistreci2"/>
        <w:rPr>
          <w:del w:id="539" w:author="Paweł Słomiński" w:date="2023-07-31T13:58:00Z"/>
          <w:noProof/>
          <w:sz w:val="24"/>
          <w:szCs w:val="24"/>
          <w:lang w:eastAsia="pl-PL"/>
        </w:rPr>
      </w:pPr>
      <w:del w:id="540" w:author="Paweł Słomiński" w:date="2023-07-31T13:58:00Z">
        <w:r w:rsidRPr="002853EE" w:rsidDel="00112BE2">
          <w:rPr>
            <w:rPrChange w:id="541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1.4 Odniesienie do ilości paliwa gazowego.</w:delText>
        </w:r>
        <w:r w:rsidDel="00112BE2">
          <w:rPr>
            <w:noProof/>
            <w:webHidden/>
          </w:rPr>
          <w:tab/>
          <w:delText>13</w:delText>
        </w:r>
      </w:del>
    </w:p>
    <w:p w14:paraId="60AD5512" w14:textId="7F4BD5F8" w:rsidR="007F4F06" w:rsidDel="00112BE2" w:rsidRDefault="007F4F06" w:rsidP="00112BE2">
      <w:pPr>
        <w:pStyle w:val="Spistreci2"/>
        <w:rPr>
          <w:del w:id="542" w:author="Paweł Słomiński" w:date="2023-07-31T13:58:00Z"/>
          <w:noProof/>
          <w:sz w:val="24"/>
          <w:szCs w:val="24"/>
          <w:lang w:eastAsia="pl-PL"/>
        </w:rPr>
      </w:pPr>
      <w:del w:id="543" w:author="Paweł Słomiński" w:date="2023-07-31T13:58:00Z">
        <w:r w:rsidRPr="002853EE" w:rsidDel="00112BE2">
          <w:rPr>
            <w:rPrChange w:id="544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1.5 Podstawy prawne i zasady obowiązywania IRiESD.</w:delText>
        </w:r>
        <w:r w:rsidDel="00112BE2">
          <w:rPr>
            <w:noProof/>
            <w:webHidden/>
          </w:rPr>
          <w:tab/>
          <w:delText>13</w:delText>
        </w:r>
      </w:del>
    </w:p>
    <w:p w14:paraId="74A58D98" w14:textId="2CBB7013" w:rsidR="007F4F06" w:rsidDel="00112BE2" w:rsidRDefault="007F4F06" w:rsidP="00112BE2">
      <w:pPr>
        <w:pStyle w:val="Spistreci2"/>
        <w:rPr>
          <w:del w:id="545" w:author="Paweł Słomiński" w:date="2023-07-31T13:58:00Z"/>
          <w:noProof/>
          <w:sz w:val="24"/>
          <w:szCs w:val="24"/>
          <w:lang w:eastAsia="pl-PL"/>
        </w:rPr>
      </w:pPr>
      <w:del w:id="546" w:author="Paweł Słomiński" w:date="2023-07-31T13:58:00Z">
        <w:r w:rsidRPr="002853EE" w:rsidDel="00112BE2">
          <w:rPr>
            <w:rPrChange w:id="547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1.6 Dokumenty powiązane.</w:delText>
        </w:r>
        <w:r w:rsidDel="00112BE2">
          <w:rPr>
            <w:noProof/>
            <w:webHidden/>
          </w:rPr>
          <w:tab/>
          <w:delText>14</w:delText>
        </w:r>
      </w:del>
    </w:p>
    <w:p w14:paraId="0E35FC4E" w14:textId="7BFA4C88" w:rsidR="007F4F06" w:rsidDel="00112BE2" w:rsidRDefault="007F4F06" w:rsidP="00112BE2">
      <w:pPr>
        <w:pStyle w:val="Spistreci2"/>
        <w:rPr>
          <w:del w:id="548" w:author="Paweł Słomiński" w:date="2023-07-31T13:58:00Z"/>
          <w:noProof/>
          <w:sz w:val="24"/>
          <w:szCs w:val="24"/>
          <w:lang w:eastAsia="pl-PL"/>
        </w:rPr>
      </w:pPr>
      <w:del w:id="549" w:author="Paweł Słomiński" w:date="2023-07-31T13:58:00Z">
        <w:r w:rsidRPr="002853EE" w:rsidDel="00112BE2">
          <w:rPr>
            <w:rPrChange w:id="550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1.7 Informacje dodatkowe.</w:delText>
        </w:r>
        <w:r w:rsidDel="00112BE2">
          <w:rPr>
            <w:noProof/>
            <w:webHidden/>
          </w:rPr>
          <w:tab/>
          <w:delText>14</w:delText>
        </w:r>
      </w:del>
    </w:p>
    <w:p w14:paraId="481CE805" w14:textId="79F51434" w:rsidR="007F4F06" w:rsidDel="00112BE2" w:rsidRDefault="007F4F06" w:rsidP="002853EE">
      <w:pPr>
        <w:pStyle w:val="Spistreci1"/>
        <w:rPr>
          <w:del w:id="551" w:author="Paweł Słomiński" w:date="2023-07-31T13:58:00Z"/>
          <w:rFonts w:asciiTheme="minorHAnsi" w:hAnsiTheme="minorHAnsi" w:cstheme="minorBidi"/>
          <w:lang w:eastAsia="pl-PL"/>
        </w:rPr>
      </w:pPr>
      <w:del w:id="552" w:author="Paweł Słomiński" w:date="2023-07-31T13:58:00Z">
        <w:r w:rsidRPr="002853EE" w:rsidDel="00112BE2">
          <w:rPr>
            <w:rPrChange w:id="553" w:author="Paweł Słomiński [2]" w:date="2023-07-27T13:08:00Z">
              <w:rPr>
                <w:rStyle w:val="Hipercze"/>
                <w:b w:val="0"/>
              </w:rPr>
            </w:rPrChange>
          </w:rPr>
          <w:delText>2.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554" w:author="Paweł Słomiński [2]" w:date="2023-07-27T13:08:00Z">
              <w:rPr>
                <w:rStyle w:val="Hipercze"/>
                <w:b w:val="0"/>
              </w:rPr>
            </w:rPrChange>
          </w:rPr>
          <w:delText>SYSTEM DYSTRYBUCYJNY</w:delText>
        </w:r>
        <w:r w:rsidDel="00112BE2">
          <w:rPr>
            <w:webHidden/>
          </w:rPr>
          <w:tab/>
          <w:delText>15</w:delText>
        </w:r>
      </w:del>
    </w:p>
    <w:p w14:paraId="17FDDDB0" w14:textId="65EC8449" w:rsidR="007F4F06" w:rsidDel="00112BE2" w:rsidRDefault="007F4F06" w:rsidP="00112BE2">
      <w:pPr>
        <w:pStyle w:val="Spistreci2"/>
        <w:rPr>
          <w:del w:id="555" w:author="Paweł Słomiński" w:date="2023-07-31T13:58:00Z"/>
          <w:noProof/>
          <w:sz w:val="24"/>
          <w:szCs w:val="24"/>
          <w:lang w:eastAsia="pl-PL"/>
        </w:rPr>
      </w:pPr>
      <w:del w:id="556" w:author="Paweł Słomiński" w:date="2023-07-31T13:58:00Z">
        <w:r w:rsidRPr="002853EE" w:rsidDel="00112BE2">
          <w:rPr>
            <w:rPrChange w:id="557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2.1 Opis systemu dystrybucyjnego.</w:delText>
        </w:r>
        <w:r w:rsidDel="00112BE2">
          <w:rPr>
            <w:noProof/>
            <w:webHidden/>
          </w:rPr>
          <w:tab/>
          <w:delText>15</w:delText>
        </w:r>
      </w:del>
    </w:p>
    <w:p w14:paraId="012E6290" w14:textId="4CB8712E" w:rsidR="007F4F06" w:rsidDel="00112BE2" w:rsidRDefault="007F4F06" w:rsidP="00112BE2">
      <w:pPr>
        <w:pStyle w:val="Spistreci2"/>
        <w:rPr>
          <w:del w:id="558" w:author="Paweł Słomiński" w:date="2023-07-31T13:58:00Z"/>
          <w:noProof/>
          <w:sz w:val="24"/>
          <w:szCs w:val="24"/>
          <w:lang w:eastAsia="pl-PL"/>
        </w:rPr>
      </w:pPr>
      <w:del w:id="559" w:author="Paweł Słomiński" w:date="2023-07-31T13:58:00Z">
        <w:r w:rsidRPr="002853EE" w:rsidDel="00112BE2">
          <w:rPr>
            <w:rPrChange w:id="560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2.2 Punkty wejścia oraz miejsca fizycznego dostarczenia paliwa gazowego do systemu dystrybucyjnego.</w:delText>
        </w:r>
        <w:r w:rsidDel="00112BE2">
          <w:rPr>
            <w:noProof/>
            <w:webHidden/>
          </w:rPr>
          <w:tab/>
          <w:delText>16</w:delText>
        </w:r>
      </w:del>
    </w:p>
    <w:p w14:paraId="6B87D593" w14:textId="01FD4394" w:rsidR="007F4F06" w:rsidDel="00112BE2" w:rsidRDefault="007F4F06" w:rsidP="00112BE2">
      <w:pPr>
        <w:pStyle w:val="Spistreci2"/>
        <w:rPr>
          <w:del w:id="561" w:author="Paweł Słomiński" w:date="2023-07-31T13:58:00Z"/>
          <w:noProof/>
          <w:sz w:val="24"/>
          <w:szCs w:val="24"/>
          <w:lang w:eastAsia="pl-PL"/>
        </w:rPr>
      </w:pPr>
      <w:del w:id="562" w:author="Paweł Słomiński" w:date="2023-07-31T13:58:00Z">
        <w:r w:rsidRPr="002853EE" w:rsidDel="00112BE2">
          <w:rPr>
            <w:rPrChange w:id="563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2.3 Punkty wyjścia oraz miejsca fizycznego poboru paliwa gazowego z systemu dystrybucyjnego.</w:delText>
        </w:r>
        <w:r w:rsidDel="00112BE2">
          <w:rPr>
            <w:noProof/>
            <w:webHidden/>
          </w:rPr>
          <w:tab/>
          <w:delText>16</w:delText>
        </w:r>
      </w:del>
    </w:p>
    <w:p w14:paraId="55194923" w14:textId="297E7E00" w:rsidR="007F4F06" w:rsidDel="00112BE2" w:rsidRDefault="007F4F06" w:rsidP="00112BE2">
      <w:pPr>
        <w:pStyle w:val="Spistreci2"/>
        <w:rPr>
          <w:del w:id="564" w:author="Paweł Słomiński" w:date="2023-07-31T13:58:00Z"/>
          <w:noProof/>
          <w:sz w:val="24"/>
          <w:szCs w:val="24"/>
          <w:lang w:eastAsia="pl-PL"/>
        </w:rPr>
      </w:pPr>
      <w:del w:id="565" w:author="Paweł Słomiński" w:date="2023-07-31T13:58:00Z">
        <w:r w:rsidRPr="002853EE" w:rsidDel="00112BE2">
          <w:rPr>
            <w:rPrChange w:id="566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2.4 Przejście ryzyka i własności.</w:delText>
        </w:r>
        <w:r w:rsidDel="00112BE2">
          <w:rPr>
            <w:noProof/>
            <w:webHidden/>
          </w:rPr>
          <w:tab/>
          <w:delText>16</w:delText>
        </w:r>
      </w:del>
    </w:p>
    <w:p w14:paraId="461795E9" w14:textId="166193B4" w:rsidR="007F4F06" w:rsidDel="00112BE2" w:rsidRDefault="007F4F06" w:rsidP="00112BE2">
      <w:pPr>
        <w:pStyle w:val="Spistreci2"/>
        <w:rPr>
          <w:del w:id="567" w:author="Paweł Słomiński" w:date="2023-07-31T13:58:00Z"/>
          <w:noProof/>
          <w:sz w:val="24"/>
          <w:szCs w:val="24"/>
          <w:lang w:eastAsia="pl-PL"/>
        </w:rPr>
      </w:pPr>
      <w:del w:id="568" w:author="Paweł Słomiński" w:date="2023-07-31T13:58:00Z">
        <w:r w:rsidRPr="002853EE" w:rsidDel="00112BE2">
          <w:rPr>
            <w:rPrChange w:id="569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2.5 Strefy dystrybucyjne.</w:delText>
        </w:r>
        <w:r w:rsidDel="00112BE2">
          <w:rPr>
            <w:noProof/>
            <w:webHidden/>
          </w:rPr>
          <w:tab/>
          <w:delText>16</w:delText>
        </w:r>
      </w:del>
    </w:p>
    <w:p w14:paraId="11DEEF74" w14:textId="24A52FD9" w:rsidR="007F4F06" w:rsidDel="00112BE2" w:rsidRDefault="007F4F06" w:rsidP="00112BE2">
      <w:pPr>
        <w:pStyle w:val="Spistreci2"/>
        <w:rPr>
          <w:del w:id="570" w:author="Paweł Słomiński" w:date="2023-07-31T13:58:00Z"/>
          <w:noProof/>
          <w:sz w:val="24"/>
          <w:szCs w:val="24"/>
          <w:lang w:eastAsia="pl-PL"/>
        </w:rPr>
      </w:pPr>
      <w:del w:id="571" w:author="Paweł Słomiński" w:date="2023-07-31T13:58:00Z">
        <w:r w:rsidRPr="002853EE" w:rsidDel="00112BE2">
          <w:rPr>
            <w:rPrChange w:id="572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lastRenderedPageBreak/>
          <w:delText>2.6 Obszary rozliczeniowe ciepła spalania (ORCS).</w:delText>
        </w:r>
        <w:r w:rsidDel="00112BE2">
          <w:rPr>
            <w:noProof/>
            <w:webHidden/>
          </w:rPr>
          <w:tab/>
          <w:delText>17</w:delText>
        </w:r>
      </w:del>
    </w:p>
    <w:p w14:paraId="3094E685" w14:textId="2E67C500" w:rsidR="007F4F06" w:rsidDel="00112BE2" w:rsidRDefault="007F4F06" w:rsidP="00112BE2">
      <w:pPr>
        <w:pStyle w:val="Spistreci2"/>
        <w:rPr>
          <w:del w:id="573" w:author="Paweł Słomiński" w:date="2023-07-31T13:58:00Z"/>
          <w:noProof/>
          <w:sz w:val="24"/>
          <w:szCs w:val="24"/>
          <w:lang w:eastAsia="pl-PL"/>
        </w:rPr>
      </w:pPr>
      <w:del w:id="574" w:author="Paweł Słomiński" w:date="2023-07-31T13:58:00Z">
        <w:r w:rsidRPr="002853EE" w:rsidDel="00112BE2">
          <w:rPr>
            <w:rPrChange w:id="575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2.7 Parametry jakościowe paliwa gazowego.</w:delText>
        </w:r>
        <w:r w:rsidDel="00112BE2">
          <w:rPr>
            <w:noProof/>
            <w:webHidden/>
          </w:rPr>
          <w:tab/>
          <w:delText>17</w:delText>
        </w:r>
      </w:del>
    </w:p>
    <w:p w14:paraId="5B5C4AB1" w14:textId="32ABE047" w:rsidR="007F4F06" w:rsidDel="00112BE2" w:rsidRDefault="007F4F06" w:rsidP="00112BE2">
      <w:pPr>
        <w:pStyle w:val="Spistreci2"/>
        <w:rPr>
          <w:del w:id="576" w:author="Paweł Słomiński" w:date="2023-07-31T13:58:00Z"/>
          <w:noProof/>
          <w:sz w:val="24"/>
          <w:szCs w:val="24"/>
          <w:lang w:eastAsia="pl-PL"/>
        </w:rPr>
      </w:pPr>
      <w:del w:id="577" w:author="Paweł Słomiński" w:date="2023-07-31T13:58:00Z">
        <w:r w:rsidRPr="002853EE" w:rsidDel="00112BE2">
          <w:rPr>
            <w:rPrChange w:id="578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2.8 Wymagania techniczne dla urządzeń i sieci wraz z niezbędną infrastrukturą pomocniczą.</w:delText>
        </w:r>
        <w:r w:rsidDel="00112BE2">
          <w:rPr>
            <w:noProof/>
            <w:webHidden/>
          </w:rPr>
          <w:tab/>
          <w:delText>18</w:delText>
        </w:r>
      </w:del>
    </w:p>
    <w:p w14:paraId="7EAA41FD" w14:textId="5EC5FBC5" w:rsidR="007F4F06" w:rsidDel="00112BE2" w:rsidRDefault="007F4F06" w:rsidP="00112BE2">
      <w:pPr>
        <w:pStyle w:val="Spistreci2"/>
        <w:rPr>
          <w:del w:id="579" w:author="Paweł Słomiński" w:date="2023-07-31T13:58:00Z"/>
          <w:noProof/>
          <w:sz w:val="24"/>
          <w:szCs w:val="24"/>
          <w:lang w:eastAsia="pl-PL"/>
        </w:rPr>
      </w:pPr>
      <w:del w:id="580" w:author="Paweł Słomiński" w:date="2023-07-31T13:58:00Z">
        <w:r w:rsidRPr="002853EE" w:rsidDel="00112BE2">
          <w:rPr>
            <w:rPrChange w:id="581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2.9 Kryteria bezpieczeństwa funkcjonowania systemu dystrybucyjnego.</w:delText>
        </w:r>
        <w:r w:rsidDel="00112BE2">
          <w:rPr>
            <w:noProof/>
            <w:webHidden/>
          </w:rPr>
          <w:tab/>
          <w:delText>18</w:delText>
        </w:r>
      </w:del>
    </w:p>
    <w:p w14:paraId="64B27102" w14:textId="7E0E7CD6" w:rsidR="007F4F06" w:rsidDel="00112BE2" w:rsidRDefault="007F4F06" w:rsidP="00112BE2">
      <w:pPr>
        <w:pStyle w:val="Spistreci2"/>
        <w:rPr>
          <w:del w:id="582" w:author="Paweł Słomiński" w:date="2023-07-31T13:58:00Z"/>
          <w:noProof/>
          <w:sz w:val="24"/>
          <w:szCs w:val="24"/>
          <w:lang w:eastAsia="pl-PL"/>
        </w:rPr>
      </w:pPr>
      <w:del w:id="583" w:author="Paweł Słomiński" w:date="2023-07-31T13:58:00Z">
        <w:r w:rsidRPr="002853EE" w:rsidDel="00112BE2">
          <w:rPr>
            <w:rPrChange w:id="584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2.10 Prawa i obowiązki odbiorców.</w:delText>
        </w:r>
        <w:r w:rsidDel="00112BE2">
          <w:rPr>
            <w:noProof/>
            <w:webHidden/>
          </w:rPr>
          <w:tab/>
          <w:delText>19</w:delText>
        </w:r>
      </w:del>
    </w:p>
    <w:p w14:paraId="2CA63B5C" w14:textId="430F679F" w:rsidR="007F4F06" w:rsidDel="00112BE2" w:rsidRDefault="007F4F06" w:rsidP="00112BE2">
      <w:pPr>
        <w:pStyle w:val="Spistreci2"/>
        <w:rPr>
          <w:del w:id="585" w:author="Paweł Słomiński" w:date="2023-07-31T13:58:00Z"/>
          <w:noProof/>
          <w:sz w:val="24"/>
          <w:szCs w:val="24"/>
          <w:lang w:eastAsia="pl-PL"/>
        </w:rPr>
      </w:pPr>
      <w:del w:id="586" w:author="Paweł Słomiński" w:date="2023-07-31T13:58:00Z">
        <w:r w:rsidRPr="002853EE" w:rsidDel="00112BE2">
          <w:rPr>
            <w:rPrChange w:id="587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2.11 Planowanie rozwoju systemu dystrybucyjnego.</w:delText>
        </w:r>
        <w:r w:rsidDel="00112BE2">
          <w:rPr>
            <w:noProof/>
            <w:webHidden/>
          </w:rPr>
          <w:tab/>
          <w:delText>19</w:delText>
        </w:r>
      </w:del>
    </w:p>
    <w:p w14:paraId="004005E7" w14:textId="28EBCE58" w:rsidR="007F4F06" w:rsidDel="00112BE2" w:rsidRDefault="007F4F06" w:rsidP="002853EE">
      <w:pPr>
        <w:pStyle w:val="Spistreci1"/>
        <w:rPr>
          <w:del w:id="588" w:author="Paweł Słomiński" w:date="2023-07-31T13:58:00Z"/>
          <w:rFonts w:asciiTheme="minorHAnsi" w:hAnsiTheme="minorHAnsi" w:cstheme="minorBidi"/>
          <w:lang w:eastAsia="pl-PL"/>
        </w:rPr>
      </w:pPr>
      <w:del w:id="589" w:author="Paweł Słomiński" w:date="2023-07-31T13:58:00Z">
        <w:r w:rsidRPr="002853EE" w:rsidDel="00112BE2">
          <w:rPr>
            <w:rPrChange w:id="590" w:author="Paweł Słomiński [2]" w:date="2023-07-27T13:08:00Z">
              <w:rPr>
                <w:rStyle w:val="Hipercze"/>
                <w:b w:val="0"/>
              </w:rPr>
            </w:rPrChange>
          </w:rPr>
          <w:delText>3.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591" w:author="Paweł Słomiński [2]" w:date="2023-07-27T13:08:00Z">
              <w:rPr>
                <w:rStyle w:val="Hipercze"/>
                <w:b w:val="0"/>
              </w:rPr>
            </w:rPrChange>
          </w:rPr>
          <w:delText>PRZYŁĄCZANIE DO SIECI DYSTRYBUCYJNEJ</w:delText>
        </w:r>
        <w:r w:rsidDel="00112BE2">
          <w:rPr>
            <w:webHidden/>
          </w:rPr>
          <w:tab/>
          <w:delText>20</w:delText>
        </w:r>
      </w:del>
    </w:p>
    <w:p w14:paraId="332F1B5A" w14:textId="65054E33" w:rsidR="007F4F06" w:rsidDel="00112BE2" w:rsidRDefault="007F4F06" w:rsidP="00112BE2">
      <w:pPr>
        <w:pStyle w:val="Spistreci2"/>
        <w:rPr>
          <w:del w:id="592" w:author="Paweł Słomiński" w:date="2023-07-31T13:58:00Z"/>
          <w:noProof/>
          <w:sz w:val="24"/>
          <w:szCs w:val="24"/>
          <w:lang w:eastAsia="pl-PL"/>
        </w:rPr>
      </w:pPr>
      <w:del w:id="593" w:author="Paweł Słomiński" w:date="2023-07-31T13:58:00Z">
        <w:r w:rsidRPr="002853EE" w:rsidDel="00112BE2">
          <w:rPr>
            <w:rPrChange w:id="594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3.1 Zasady przyłączenia podmiotów do sieci dystrybucyjne</w:delText>
        </w:r>
        <w:r w:rsidDel="00112BE2">
          <w:rPr>
            <w:noProof/>
            <w:webHidden/>
          </w:rPr>
          <w:tab/>
          <w:delText>20</w:delText>
        </w:r>
      </w:del>
    </w:p>
    <w:p w14:paraId="31391A86" w14:textId="1C4A7E73" w:rsidR="007F4F06" w:rsidDel="00112BE2" w:rsidRDefault="007F4F06" w:rsidP="00112BE2">
      <w:pPr>
        <w:pStyle w:val="Spistreci2"/>
        <w:rPr>
          <w:del w:id="595" w:author="Paweł Słomiński" w:date="2023-07-31T13:58:00Z"/>
          <w:noProof/>
          <w:sz w:val="24"/>
          <w:szCs w:val="24"/>
          <w:lang w:eastAsia="pl-PL"/>
        </w:rPr>
      </w:pPr>
      <w:del w:id="596" w:author="Paweł Słomiński" w:date="2023-07-31T13:58:00Z">
        <w:r w:rsidRPr="002853EE" w:rsidDel="00112BE2">
          <w:rPr>
            <w:rPrChange w:id="597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3.2 Wniosek o określenie warunków przyłączenia do sieci dystrybucyjnej.</w:delText>
        </w:r>
        <w:r w:rsidDel="00112BE2">
          <w:rPr>
            <w:noProof/>
            <w:webHidden/>
          </w:rPr>
          <w:tab/>
          <w:delText>20</w:delText>
        </w:r>
      </w:del>
    </w:p>
    <w:p w14:paraId="76BB4BD6" w14:textId="7F2460DB" w:rsidR="007F4F06" w:rsidDel="00112BE2" w:rsidRDefault="007F4F06" w:rsidP="00112BE2">
      <w:pPr>
        <w:pStyle w:val="Spistreci2"/>
        <w:rPr>
          <w:del w:id="598" w:author="Paweł Słomiński" w:date="2023-07-31T13:58:00Z"/>
          <w:noProof/>
          <w:sz w:val="24"/>
          <w:szCs w:val="24"/>
          <w:lang w:eastAsia="pl-PL"/>
        </w:rPr>
      </w:pPr>
      <w:del w:id="599" w:author="Paweł Słomiński" w:date="2023-07-31T13:58:00Z">
        <w:r w:rsidRPr="002853EE" w:rsidDel="00112BE2">
          <w:rPr>
            <w:rPrChange w:id="600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3.3 Warunki przyłączenia do sieci dystrybucyjnej.</w:delText>
        </w:r>
        <w:r w:rsidDel="00112BE2">
          <w:rPr>
            <w:noProof/>
            <w:webHidden/>
          </w:rPr>
          <w:tab/>
          <w:delText>20</w:delText>
        </w:r>
      </w:del>
    </w:p>
    <w:p w14:paraId="0A5943B0" w14:textId="16EBE09F" w:rsidR="007F4F06" w:rsidDel="00112BE2" w:rsidRDefault="007F4F06" w:rsidP="00112BE2">
      <w:pPr>
        <w:pStyle w:val="Spistreci2"/>
        <w:rPr>
          <w:del w:id="601" w:author="Paweł Słomiński" w:date="2023-07-31T13:58:00Z"/>
          <w:noProof/>
          <w:sz w:val="24"/>
          <w:szCs w:val="24"/>
          <w:lang w:eastAsia="pl-PL"/>
        </w:rPr>
      </w:pPr>
      <w:del w:id="602" w:author="Paweł Słomiński" w:date="2023-07-31T13:58:00Z">
        <w:r w:rsidRPr="002853EE" w:rsidDel="00112BE2">
          <w:rPr>
            <w:rPrChange w:id="603" w:author="Paweł Słomiński [2]" w:date="2023-07-27T13:08:00Z">
              <w:rPr>
                <w:rStyle w:val="Hipercze"/>
                <w:rFonts w:ascii="Times New Roman" w:hAnsi="Times New Roman" w:cs="Times New Roman"/>
                <w:noProof/>
              </w:rPr>
            </w:rPrChange>
          </w:rPr>
          <w:delText>3.4 Umowa o przyłączenie do sieci dystrybucyjnej.</w:delText>
        </w:r>
        <w:r w:rsidDel="00112BE2">
          <w:rPr>
            <w:noProof/>
            <w:webHidden/>
          </w:rPr>
          <w:tab/>
          <w:delText>22</w:delText>
        </w:r>
      </w:del>
    </w:p>
    <w:p w14:paraId="1D865CA1" w14:textId="3303D290" w:rsidR="007F4F06" w:rsidDel="00112BE2" w:rsidRDefault="007F4F06" w:rsidP="00112BE2">
      <w:pPr>
        <w:pStyle w:val="Spistreci2"/>
        <w:rPr>
          <w:del w:id="604" w:author="Paweł Słomiński" w:date="2023-07-31T13:58:00Z"/>
          <w:noProof/>
          <w:sz w:val="24"/>
          <w:szCs w:val="24"/>
          <w:lang w:eastAsia="pl-PL"/>
        </w:rPr>
      </w:pPr>
      <w:del w:id="605" w:author="Paweł Słomiński" w:date="2023-07-31T13:58:00Z">
        <w:r w:rsidRPr="002853EE" w:rsidDel="00112BE2">
          <w:rPr>
            <w:rPrChange w:id="606" w:author="Paweł Słomiński [2]" w:date="2023-07-27T13:08:00Z">
              <w:rPr>
                <w:rStyle w:val="Hipercze"/>
                <w:noProof/>
              </w:rPr>
            </w:rPrChange>
          </w:rPr>
          <w:delText>3.5 Wymagania techniczne dla nowych punktów.</w:delText>
        </w:r>
        <w:r w:rsidDel="00112BE2">
          <w:rPr>
            <w:noProof/>
            <w:webHidden/>
          </w:rPr>
          <w:tab/>
          <w:delText>23</w:delText>
        </w:r>
      </w:del>
    </w:p>
    <w:p w14:paraId="469C4DFA" w14:textId="54507FF7" w:rsidR="007F4F06" w:rsidDel="00112BE2" w:rsidRDefault="007F4F06" w:rsidP="002853EE">
      <w:pPr>
        <w:pStyle w:val="Spistreci1"/>
        <w:rPr>
          <w:del w:id="607" w:author="Paweł Słomiński" w:date="2023-07-31T13:58:00Z"/>
          <w:rFonts w:asciiTheme="minorHAnsi" w:hAnsiTheme="minorHAnsi" w:cstheme="minorBidi"/>
          <w:lang w:eastAsia="pl-PL"/>
        </w:rPr>
      </w:pPr>
      <w:del w:id="608" w:author="Paweł Słomiński" w:date="2023-07-31T13:58:00Z">
        <w:r w:rsidRPr="002853EE" w:rsidDel="00112BE2">
          <w:rPr>
            <w:rPrChange w:id="609" w:author="Paweł Słomiński [2]" w:date="2023-07-27T13:08:00Z">
              <w:rPr>
                <w:rStyle w:val="Hipercze"/>
                <w:b w:val="0"/>
              </w:rPr>
            </w:rPrChange>
          </w:rPr>
          <w:delText>4.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610" w:author="Paweł Słomiński [2]" w:date="2023-07-27T13:08:00Z">
              <w:rPr>
                <w:rStyle w:val="Hipercze"/>
                <w:b w:val="0"/>
              </w:rPr>
            </w:rPrChange>
          </w:rPr>
          <w:delText>PRAWA I OBOWIĄZKI STRON UMOWY DYSTRYBUCYJNEJ / UMOWY KOMPLEKSOWEJ</w:delText>
        </w:r>
        <w:r w:rsidDel="00112BE2">
          <w:rPr>
            <w:webHidden/>
          </w:rPr>
          <w:tab/>
          <w:delText>24</w:delText>
        </w:r>
      </w:del>
    </w:p>
    <w:p w14:paraId="75684037" w14:textId="6C87CF1A" w:rsidR="007F4F06" w:rsidDel="00112BE2" w:rsidRDefault="007F4F06" w:rsidP="00112BE2">
      <w:pPr>
        <w:pStyle w:val="Spistreci2"/>
        <w:rPr>
          <w:del w:id="611" w:author="Paweł Słomiński" w:date="2023-07-31T13:58:00Z"/>
          <w:noProof/>
          <w:sz w:val="24"/>
          <w:szCs w:val="24"/>
          <w:lang w:eastAsia="pl-PL"/>
        </w:rPr>
      </w:pPr>
      <w:del w:id="612" w:author="Paweł Słomiński" w:date="2023-07-31T13:58:00Z">
        <w:r w:rsidRPr="002853EE" w:rsidDel="00112BE2">
          <w:rPr>
            <w:rPrChange w:id="613" w:author="Paweł Słomiński [2]" w:date="2023-07-27T13:08:00Z">
              <w:rPr>
                <w:rStyle w:val="Hipercze"/>
                <w:noProof/>
              </w:rPr>
            </w:rPrChange>
          </w:rPr>
          <w:delText>4.1 Strony umowy dystrybucyjnej / umowy kompleksowej</w:delText>
        </w:r>
        <w:r w:rsidDel="00112BE2">
          <w:rPr>
            <w:noProof/>
            <w:webHidden/>
          </w:rPr>
          <w:tab/>
          <w:delText>24</w:delText>
        </w:r>
      </w:del>
    </w:p>
    <w:p w14:paraId="3B747A5D" w14:textId="7B1861A1" w:rsidR="007F4F06" w:rsidDel="00112BE2" w:rsidRDefault="007F4F06" w:rsidP="00112BE2">
      <w:pPr>
        <w:pStyle w:val="Spistreci2"/>
        <w:rPr>
          <w:del w:id="614" w:author="Paweł Słomiński" w:date="2023-07-31T13:58:00Z"/>
          <w:noProof/>
          <w:sz w:val="24"/>
          <w:szCs w:val="24"/>
          <w:lang w:eastAsia="pl-PL"/>
        </w:rPr>
      </w:pPr>
      <w:del w:id="615" w:author="Paweł Słomiński" w:date="2023-07-31T13:58:00Z">
        <w:r w:rsidRPr="002853EE" w:rsidDel="00112BE2">
          <w:rPr>
            <w:rPrChange w:id="616" w:author="Paweł Słomiński [2]" w:date="2023-07-27T13:08:00Z">
              <w:rPr>
                <w:rStyle w:val="Hipercze"/>
                <w:noProof/>
              </w:rPr>
            </w:rPrChange>
          </w:rPr>
          <w:delText>4.2 Prawa i obowiązki OSD.</w:delText>
        </w:r>
        <w:r w:rsidDel="00112BE2">
          <w:rPr>
            <w:noProof/>
            <w:webHidden/>
          </w:rPr>
          <w:tab/>
          <w:delText>24</w:delText>
        </w:r>
      </w:del>
    </w:p>
    <w:p w14:paraId="7E870957" w14:textId="2357F644" w:rsidR="007F4F06" w:rsidDel="00112BE2" w:rsidRDefault="007F4F06" w:rsidP="00112BE2">
      <w:pPr>
        <w:pStyle w:val="Spistreci2"/>
        <w:rPr>
          <w:del w:id="617" w:author="Paweł Słomiński" w:date="2023-07-31T13:58:00Z"/>
          <w:noProof/>
          <w:sz w:val="24"/>
          <w:szCs w:val="24"/>
          <w:lang w:eastAsia="pl-PL"/>
        </w:rPr>
      </w:pPr>
      <w:del w:id="618" w:author="Paweł Słomiński" w:date="2023-07-31T13:58:00Z">
        <w:r w:rsidRPr="002853EE" w:rsidDel="00112BE2">
          <w:rPr>
            <w:rPrChange w:id="619" w:author="Paweł Słomiński [2]" w:date="2023-07-27T13:08:00Z">
              <w:rPr>
                <w:rStyle w:val="Hipercze"/>
                <w:noProof/>
              </w:rPr>
            </w:rPrChange>
          </w:rPr>
          <w:delText>4.3 Prawa i obowiązki ZUD.</w:delText>
        </w:r>
        <w:r w:rsidDel="00112BE2">
          <w:rPr>
            <w:noProof/>
            <w:webHidden/>
          </w:rPr>
          <w:tab/>
          <w:delText>25</w:delText>
        </w:r>
      </w:del>
    </w:p>
    <w:p w14:paraId="1D7E3A5B" w14:textId="49945823" w:rsidR="007F4F06" w:rsidDel="00112BE2" w:rsidRDefault="007F4F06" w:rsidP="00112BE2">
      <w:pPr>
        <w:pStyle w:val="Spistreci2"/>
        <w:rPr>
          <w:del w:id="620" w:author="Paweł Słomiński" w:date="2023-07-31T13:58:00Z"/>
          <w:noProof/>
          <w:sz w:val="24"/>
          <w:szCs w:val="24"/>
          <w:lang w:eastAsia="pl-PL"/>
        </w:rPr>
      </w:pPr>
      <w:del w:id="621" w:author="Paweł Słomiński" w:date="2023-07-31T13:58:00Z">
        <w:r w:rsidRPr="002853EE" w:rsidDel="00112BE2">
          <w:rPr>
            <w:rPrChange w:id="622" w:author="Paweł Słomiński [2]" w:date="2023-07-27T13:08:00Z">
              <w:rPr>
                <w:rStyle w:val="Hipercze"/>
                <w:noProof/>
              </w:rPr>
            </w:rPrChange>
          </w:rPr>
          <w:delText>4.4 Siła wyższa.</w:delText>
        </w:r>
        <w:r w:rsidDel="00112BE2">
          <w:rPr>
            <w:noProof/>
            <w:webHidden/>
          </w:rPr>
          <w:tab/>
          <w:delText>26</w:delText>
        </w:r>
      </w:del>
    </w:p>
    <w:p w14:paraId="0E917055" w14:textId="3EE90C63" w:rsidR="007F4F06" w:rsidDel="00112BE2" w:rsidRDefault="007F4F06" w:rsidP="00112BE2">
      <w:pPr>
        <w:pStyle w:val="Spistreci2"/>
        <w:rPr>
          <w:del w:id="623" w:author="Paweł Słomiński" w:date="2023-07-31T13:58:00Z"/>
          <w:noProof/>
          <w:sz w:val="24"/>
          <w:szCs w:val="24"/>
          <w:lang w:eastAsia="pl-PL"/>
        </w:rPr>
      </w:pPr>
      <w:del w:id="624" w:author="Paweł Słomiński" w:date="2023-07-31T13:58:00Z">
        <w:r w:rsidRPr="002853EE" w:rsidDel="00112BE2">
          <w:rPr>
            <w:rPrChange w:id="625" w:author="Paweł Słomiński [2]" w:date="2023-07-27T13:08:00Z">
              <w:rPr>
                <w:rStyle w:val="Hipercze"/>
                <w:noProof/>
              </w:rPr>
            </w:rPrChange>
          </w:rPr>
          <w:delText>4.5 Zakup paliwa gazowego na potrzeby własne oraz pokrycie strat systemowych OSD.</w:delText>
        </w:r>
        <w:r w:rsidDel="00112BE2">
          <w:rPr>
            <w:noProof/>
            <w:webHidden/>
          </w:rPr>
          <w:tab/>
          <w:delText>26</w:delText>
        </w:r>
      </w:del>
    </w:p>
    <w:p w14:paraId="7C8F13FD" w14:textId="2F96402A" w:rsidR="007F4F06" w:rsidDel="00112BE2" w:rsidRDefault="007F4F06" w:rsidP="002853EE">
      <w:pPr>
        <w:pStyle w:val="Spistreci1"/>
        <w:rPr>
          <w:del w:id="626" w:author="Paweł Słomiński" w:date="2023-07-31T13:58:00Z"/>
          <w:rFonts w:asciiTheme="minorHAnsi" w:hAnsiTheme="minorHAnsi" w:cstheme="minorBidi"/>
          <w:lang w:eastAsia="pl-PL"/>
        </w:rPr>
      </w:pPr>
      <w:del w:id="627" w:author="Paweł Słomiński" w:date="2023-07-31T13:58:00Z">
        <w:r w:rsidRPr="002853EE" w:rsidDel="00112BE2">
          <w:rPr>
            <w:rPrChange w:id="628" w:author="Paweł Słomiński [2]" w:date="2023-07-27T13:08:00Z">
              <w:rPr>
                <w:rStyle w:val="Hipercze"/>
                <w:b w:val="0"/>
              </w:rPr>
            </w:rPrChange>
          </w:rPr>
          <w:delText>5. WARUNKI ŚWIADCZENIA USŁUGI DYSTRYBUCJI</w:delText>
        </w:r>
        <w:r w:rsidDel="00112BE2">
          <w:rPr>
            <w:webHidden/>
          </w:rPr>
          <w:tab/>
          <w:delText>27</w:delText>
        </w:r>
      </w:del>
    </w:p>
    <w:p w14:paraId="17FECA12" w14:textId="351B700A" w:rsidR="007F4F06" w:rsidDel="00112BE2" w:rsidRDefault="007F4F06" w:rsidP="00112BE2">
      <w:pPr>
        <w:pStyle w:val="Spistreci2"/>
        <w:rPr>
          <w:del w:id="629" w:author="Paweł Słomiński" w:date="2023-07-31T13:58:00Z"/>
          <w:noProof/>
          <w:sz w:val="24"/>
          <w:szCs w:val="24"/>
          <w:lang w:eastAsia="pl-PL"/>
        </w:rPr>
      </w:pPr>
      <w:del w:id="630" w:author="Paweł Słomiński" w:date="2023-07-31T13:58:00Z">
        <w:r w:rsidRPr="002853EE" w:rsidDel="00112BE2">
          <w:rPr>
            <w:rPrChange w:id="631" w:author="Paweł Słomiński [2]" w:date="2023-07-27T13:08:00Z">
              <w:rPr>
                <w:rStyle w:val="Hipercze"/>
                <w:noProof/>
              </w:rPr>
            </w:rPrChange>
          </w:rPr>
          <w:delText>5.1 Zakres usług świadczonych przez OSD.</w:delText>
        </w:r>
        <w:r w:rsidDel="00112BE2">
          <w:rPr>
            <w:noProof/>
            <w:webHidden/>
          </w:rPr>
          <w:tab/>
          <w:delText>27</w:delText>
        </w:r>
      </w:del>
    </w:p>
    <w:p w14:paraId="249AE371" w14:textId="27C7DEFD" w:rsidR="007F4F06" w:rsidDel="00112BE2" w:rsidRDefault="007F4F06" w:rsidP="00112BE2">
      <w:pPr>
        <w:pStyle w:val="Spistreci2"/>
        <w:rPr>
          <w:del w:id="632" w:author="Paweł Słomiński" w:date="2023-07-31T13:58:00Z"/>
          <w:noProof/>
          <w:sz w:val="24"/>
          <w:szCs w:val="24"/>
          <w:lang w:eastAsia="pl-PL"/>
        </w:rPr>
      </w:pPr>
      <w:del w:id="633" w:author="Paweł Słomiński" w:date="2023-07-31T13:58:00Z">
        <w:r w:rsidRPr="002853EE" w:rsidDel="00112BE2">
          <w:rPr>
            <w:rPrChange w:id="634" w:author="Paweł Słomiński [2]" w:date="2023-07-27T13:08:00Z">
              <w:rPr>
                <w:rStyle w:val="Hipercze"/>
                <w:noProof/>
              </w:rPr>
            </w:rPrChange>
          </w:rPr>
          <w:delText>5.2 Warunki formalno-prawne.</w:delText>
        </w:r>
        <w:r w:rsidDel="00112BE2">
          <w:rPr>
            <w:noProof/>
            <w:webHidden/>
          </w:rPr>
          <w:tab/>
          <w:delText>27</w:delText>
        </w:r>
      </w:del>
    </w:p>
    <w:p w14:paraId="651423CA" w14:textId="3239CF7C" w:rsidR="007F4F06" w:rsidDel="00112BE2" w:rsidRDefault="007F4F06" w:rsidP="00112BE2">
      <w:pPr>
        <w:pStyle w:val="Spistreci2"/>
        <w:rPr>
          <w:del w:id="635" w:author="Paweł Słomiński" w:date="2023-07-31T13:58:00Z"/>
          <w:noProof/>
          <w:sz w:val="24"/>
          <w:szCs w:val="24"/>
          <w:lang w:eastAsia="pl-PL"/>
        </w:rPr>
      </w:pPr>
      <w:del w:id="636" w:author="Paweł Słomiński" w:date="2023-07-31T13:58:00Z">
        <w:r w:rsidRPr="002853EE" w:rsidDel="00112BE2">
          <w:rPr>
            <w:rPrChange w:id="637" w:author="Paweł Słomiński [2]" w:date="2023-07-27T13:08:00Z">
              <w:rPr>
                <w:rStyle w:val="Hipercze"/>
                <w:noProof/>
              </w:rPr>
            </w:rPrChange>
          </w:rPr>
          <w:delText>5.3 Warunki finansowe.</w:delText>
        </w:r>
        <w:r w:rsidDel="00112BE2">
          <w:rPr>
            <w:noProof/>
            <w:webHidden/>
          </w:rPr>
          <w:tab/>
          <w:delText>28</w:delText>
        </w:r>
      </w:del>
    </w:p>
    <w:p w14:paraId="50ADEFFF" w14:textId="74E76952" w:rsidR="007F4F06" w:rsidDel="00112BE2" w:rsidRDefault="007F4F06" w:rsidP="00112BE2">
      <w:pPr>
        <w:pStyle w:val="Spistreci2"/>
        <w:rPr>
          <w:del w:id="638" w:author="Paweł Słomiński" w:date="2023-07-31T13:58:00Z"/>
          <w:noProof/>
          <w:sz w:val="24"/>
          <w:szCs w:val="24"/>
          <w:lang w:eastAsia="pl-PL"/>
        </w:rPr>
      </w:pPr>
      <w:del w:id="639" w:author="Paweł Słomiński" w:date="2023-07-31T13:58:00Z">
        <w:r w:rsidRPr="002853EE" w:rsidDel="00112BE2">
          <w:rPr>
            <w:rPrChange w:id="640" w:author="Paweł Słomiński [2]" w:date="2023-07-27T13:08:00Z">
              <w:rPr>
                <w:rStyle w:val="Hipercze"/>
                <w:noProof/>
              </w:rPr>
            </w:rPrChange>
          </w:rPr>
          <w:delText>5.4 Warunki techniczne.</w:delText>
        </w:r>
        <w:r w:rsidDel="00112BE2">
          <w:rPr>
            <w:noProof/>
            <w:webHidden/>
          </w:rPr>
          <w:tab/>
          <w:delText>29</w:delText>
        </w:r>
      </w:del>
    </w:p>
    <w:p w14:paraId="3BDCEDE4" w14:textId="384929FD" w:rsidR="007F4F06" w:rsidDel="00112BE2" w:rsidRDefault="007F4F06" w:rsidP="00112BE2">
      <w:pPr>
        <w:pStyle w:val="Spistreci2"/>
        <w:rPr>
          <w:del w:id="641" w:author="Paweł Słomiński" w:date="2023-07-31T13:58:00Z"/>
          <w:noProof/>
          <w:sz w:val="24"/>
          <w:szCs w:val="24"/>
          <w:lang w:eastAsia="pl-PL"/>
        </w:rPr>
      </w:pPr>
      <w:del w:id="642" w:author="Paweł Słomiński" w:date="2023-07-31T13:58:00Z">
        <w:r w:rsidRPr="002853EE" w:rsidDel="00112BE2">
          <w:rPr>
            <w:rPrChange w:id="643" w:author="Paweł Słomiński [2]" w:date="2023-07-27T13:08:00Z">
              <w:rPr>
                <w:rStyle w:val="Hipercze"/>
                <w:noProof/>
              </w:rPr>
            </w:rPrChange>
          </w:rPr>
          <w:delText>5.5 Terminy składania wniosków o zawarcie umowy dystrybucyjnej.</w:delText>
        </w:r>
        <w:r w:rsidDel="00112BE2">
          <w:rPr>
            <w:noProof/>
            <w:webHidden/>
          </w:rPr>
          <w:tab/>
          <w:delText>30</w:delText>
        </w:r>
      </w:del>
    </w:p>
    <w:p w14:paraId="259F1F05" w14:textId="7ADF2C91" w:rsidR="007F4F06" w:rsidDel="00112BE2" w:rsidRDefault="007F4F06" w:rsidP="00112BE2">
      <w:pPr>
        <w:pStyle w:val="Spistreci2"/>
        <w:rPr>
          <w:del w:id="644" w:author="Paweł Słomiński" w:date="2023-07-31T13:58:00Z"/>
          <w:noProof/>
          <w:sz w:val="24"/>
          <w:szCs w:val="24"/>
          <w:lang w:eastAsia="pl-PL"/>
        </w:rPr>
      </w:pPr>
      <w:del w:id="645" w:author="Paweł Słomiński" w:date="2023-07-31T13:58:00Z">
        <w:r w:rsidRPr="002853EE" w:rsidDel="00112BE2">
          <w:rPr>
            <w:rPrChange w:id="646" w:author="Paweł Słomiński [2]" w:date="2023-07-27T13:08:00Z">
              <w:rPr>
                <w:rStyle w:val="Hipercze"/>
                <w:noProof/>
              </w:rPr>
            </w:rPrChange>
          </w:rPr>
          <w:delText>5.6 Złożenie wniosku o zawarcie umowy dystrybucyjnej.</w:delText>
        </w:r>
        <w:r w:rsidDel="00112BE2">
          <w:rPr>
            <w:noProof/>
            <w:webHidden/>
          </w:rPr>
          <w:tab/>
          <w:delText>30</w:delText>
        </w:r>
      </w:del>
    </w:p>
    <w:p w14:paraId="6475B877" w14:textId="070B0314" w:rsidR="007F4F06" w:rsidDel="00112BE2" w:rsidRDefault="007F4F06" w:rsidP="00112BE2">
      <w:pPr>
        <w:pStyle w:val="Spistreci2"/>
        <w:rPr>
          <w:del w:id="647" w:author="Paweł Słomiński" w:date="2023-07-31T13:58:00Z"/>
          <w:noProof/>
          <w:sz w:val="24"/>
          <w:szCs w:val="24"/>
          <w:lang w:eastAsia="pl-PL"/>
        </w:rPr>
      </w:pPr>
      <w:del w:id="648" w:author="Paweł Słomiński" w:date="2023-07-31T13:58:00Z">
        <w:r w:rsidRPr="002853EE" w:rsidDel="00112BE2">
          <w:rPr>
            <w:rPrChange w:id="649" w:author="Paweł Słomiński [2]" w:date="2023-07-27T13:08:00Z">
              <w:rPr>
                <w:rStyle w:val="Hipercze"/>
                <w:noProof/>
              </w:rPr>
            </w:rPrChange>
          </w:rPr>
          <w:delText>5.7 Rozpatrywanie wniosku o zawarcie umowy dystrybucyjnej.</w:delText>
        </w:r>
        <w:r w:rsidDel="00112BE2">
          <w:rPr>
            <w:noProof/>
            <w:webHidden/>
          </w:rPr>
          <w:tab/>
          <w:delText>30</w:delText>
        </w:r>
      </w:del>
    </w:p>
    <w:p w14:paraId="1332892C" w14:textId="251D967E" w:rsidR="007F4F06" w:rsidDel="00112BE2" w:rsidRDefault="007F4F06" w:rsidP="00112BE2">
      <w:pPr>
        <w:pStyle w:val="Spistreci2"/>
        <w:rPr>
          <w:del w:id="650" w:author="Paweł Słomiński" w:date="2023-07-31T13:58:00Z"/>
          <w:noProof/>
          <w:sz w:val="24"/>
          <w:szCs w:val="24"/>
          <w:lang w:eastAsia="pl-PL"/>
        </w:rPr>
      </w:pPr>
      <w:del w:id="651" w:author="Paweł Słomiński" w:date="2023-07-31T13:58:00Z">
        <w:r w:rsidRPr="002853EE" w:rsidDel="00112BE2">
          <w:rPr>
            <w:rPrChange w:id="652" w:author="Paweł Słomiński [2]" w:date="2023-07-27T13:08:00Z">
              <w:rPr>
                <w:rStyle w:val="Hipercze"/>
                <w:noProof/>
              </w:rPr>
            </w:rPrChange>
          </w:rPr>
          <w:delText>5.8 Przypadki odmowy zawarcia umowy dystrybucyjnej.</w:delText>
        </w:r>
        <w:r w:rsidDel="00112BE2">
          <w:rPr>
            <w:noProof/>
            <w:webHidden/>
          </w:rPr>
          <w:tab/>
          <w:delText>31</w:delText>
        </w:r>
      </w:del>
    </w:p>
    <w:p w14:paraId="14C50B98" w14:textId="5B957E68" w:rsidR="007F4F06" w:rsidDel="00112BE2" w:rsidRDefault="007F4F06" w:rsidP="00112BE2">
      <w:pPr>
        <w:pStyle w:val="Spistreci2"/>
        <w:rPr>
          <w:del w:id="653" w:author="Paweł Słomiński" w:date="2023-07-31T13:58:00Z"/>
          <w:noProof/>
          <w:sz w:val="24"/>
          <w:szCs w:val="24"/>
          <w:lang w:eastAsia="pl-PL"/>
        </w:rPr>
      </w:pPr>
      <w:del w:id="654" w:author="Paweł Słomiński" w:date="2023-07-31T13:58:00Z">
        <w:r w:rsidRPr="002853EE" w:rsidDel="00112BE2">
          <w:rPr>
            <w:rPrChange w:id="655" w:author="Paweł Słomiński [2]" w:date="2023-07-27T13:08:00Z">
              <w:rPr>
                <w:rStyle w:val="Hipercze"/>
                <w:noProof/>
              </w:rPr>
            </w:rPrChange>
          </w:rPr>
          <w:delText>5.9 Przypadki wypowiedzenia umowy dystrybucyjnej.</w:delText>
        </w:r>
        <w:r w:rsidDel="00112BE2">
          <w:rPr>
            <w:noProof/>
            <w:webHidden/>
          </w:rPr>
          <w:tab/>
          <w:delText>32</w:delText>
        </w:r>
      </w:del>
    </w:p>
    <w:p w14:paraId="665A78F1" w14:textId="12FFB501" w:rsidR="007F4F06" w:rsidDel="00112BE2" w:rsidRDefault="007F4F06" w:rsidP="00112BE2">
      <w:pPr>
        <w:pStyle w:val="Spistreci2"/>
        <w:rPr>
          <w:del w:id="656" w:author="Paweł Słomiński" w:date="2023-07-31T13:58:00Z"/>
          <w:noProof/>
          <w:sz w:val="24"/>
          <w:szCs w:val="24"/>
          <w:lang w:eastAsia="pl-PL"/>
        </w:rPr>
      </w:pPr>
      <w:del w:id="657" w:author="Paweł Słomiński" w:date="2023-07-31T13:58:00Z">
        <w:r w:rsidRPr="002853EE" w:rsidDel="00112BE2">
          <w:rPr>
            <w:rPrChange w:id="658" w:author="Paweł Słomiński [2]" w:date="2023-07-27T13:08:00Z">
              <w:rPr>
                <w:rStyle w:val="Hipercze"/>
                <w:noProof/>
              </w:rPr>
            </w:rPrChange>
          </w:rPr>
          <w:delText>5.10 Przypadki rozwiązania umowy.</w:delText>
        </w:r>
        <w:r w:rsidDel="00112BE2">
          <w:rPr>
            <w:noProof/>
            <w:webHidden/>
          </w:rPr>
          <w:tab/>
          <w:delText>33</w:delText>
        </w:r>
      </w:del>
    </w:p>
    <w:p w14:paraId="37DEB4A1" w14:textId="42FDCC61" w:rsidR="007F4F06" w:rsidDel="00112BE2" w:rsidRDefault="007F4F06" w:rsidP="002853EE">
      <w:pPr>
        <w:pStyle w:val="Spistreci1"/>
        <w:rPr>
          <w:del w:id="659" w:author="Paweł Słomiński" w:date="2023-07-31T13:58:00Z"/>
          <w:rFonts w:asciiTheme="minorHAnsi" w:hAnsiTheme="minorHAnsi" w:cstheme="minorBidi"/>
          <w:lang w:eastAsia="pl-PL"/>
        </w:rPr>
      </w:pPr>
      <w:del w:id="660" w:author="Paweł Słomiński" w:date="2023-07-31T13:58:00Z">
        <w:r w:rsidRPr="002853EE" w:rsidDel="00112BE2">
          <w:rPr>
            <w:rPrChange w:id="661" w:author="Paweł Słomiński [2]" w:date="2023-07-27T13:08:00Z">
              <w:rPr>
                <w:rStyle w:val="Hipercze"/>
                <w:b w:val="0"/>
              </w:rPr>
            </w:rPrChange>
          </w:rPr>
          <w:delText>6. PROCEDURA ZGŁASZANIA UMÓW DO REALIZACJI</w:delText>
        </w:r>
        <w:r w:rsidDel="00112BE2">
          <w:rPr>
            <w:webHidden/>
          </w:rPr>
          <w:tab/>
          <w:delText>33</w:delText>
        </w:r>
      </w:del>
    </w:p>
    <w:p w14:paraId="75C460B9" w14:textId="0D67C49D" w:rsidR="007F4F06" w:rsidDel="00112BE2" w:rsidRDefault="007F4F06" w:rsidP="00112BE2">
      <w:pPr>
        <w:pStyle w:val="Spistreci2"/>
        <w:rPr>
          <w:del w:id="662" w:author="Paweł Słomiński" w:date="2023-07-31T13:58:00Z"/>
          <w:noProof/>
          <w:sz w:val="24"/>
          <w:szCs w:val="24"/>
          <w:lang w:eastAsia="pl-PL"/>
        </w:rPr>
      </w:pPr>
      <w:del w:id="663" w:author="Paweł Słomiński" w:date="2023-07-31T13:58:00Z">
        <w:r w:rsidRPr="002853EE" w:rsidDel="00112BE2">
          <w:rPr>
            <w:rPrChange w:id="664" w:author="Paweł Słomiński [2]" w:date="2023-07-27T13:08:00Z">
              <w:rPr>
                <w:rStyle w:val="Hipercze"/>
                <w:noProof/>
              </w:rPr>
            </w:rPrChange>
          </w:rPr>
          <w:delText>6.1 Zasady zlecania usługi dystrybucji.</w:delText>
        </w:r>
        <w:r w:rsidDel="00112BE2">
          <w:rPr>
            <w:noProof/>
            <w:webHidden/>
          </w:rPr>
          <w:tab/>
          <w:delText>33</w:delText>
        </w:r>
      </w:del>
    </w:p>
    <w:p w14:paraId="09BF8A0D" w14:textId="24C9821F" w:rsidR="007F4F06" w:rsidDel="00112BE2" w:rsidRDefault="007F4F06" w:rsidP="00112BE2">
      <w:pPr>
        <w:pStyle w:val="Spistreci2"/>
        <w:rPr>
          <w:del w:id="665" w:author="Paweł Słomiński" w:date="2023-07-31T13:58:00Z"/>
          <w:noProof/>
          <w:sz w:val="24"/>
          <w:szCs w:val="24"/>
          <w:lang w:eastAsia="pl-PL"/>
        </w:rPr>
      </w:pPr>
      <w:del w:id="666" w:author="Paweł Słomiński" w:date="2023-07-31T13:58:00Z">
        <w:r w:rsidRPr="002853EE" w:rsidDel="00112BE2">
          <w:rPr>
            <w:rPrChange w:id="667" w:author="Paweł Słomiński [2]" w:date="2023-07-27T13:08:00Z">
              <w:rPr>
                <w:rStyle w:val="Hipercze"/>
                <w:noProof/>
              </w:rPr>
            </w:rPrChange>
          </w:rPr>
          <w:delText>6.2 Kwalifikacja PZD.</w:delText>
        </w:r>
        <w:r w:rsidDel="00112BE2">
          <w:rPr>
            <w:noProof/>
            <w:webHidden/>
          </w:rPr>
          <w:tab/>
          <w:delText>33</w:delText>
        </w:r>
      </w:del>
    </w:p>
    <w:p w14:paraId="141FDD7B" w14:textId="00FB004E" w:rsidR="007F4F06" w:rsidDel="00112BE2" w:rsidRDefault="007F4F06" w:rsidP="00112BE2">
      <w:pPr>
        <w:pStyle w:val="Spistreci2"/>
        <w:rPr>
          <w:del w:id="668" w:author="Paweł Słomiński" w:date="2023-07-31T13:58:00Z"/>
          <w:noProof/>
          <w:sz w:val="24"/>
          <w:szCs w:val="24"/>
          <w:lang w:eastAsia="pl-PL"/>
        </w:rPr>
      </w:pPr>
      <w:del w:id="669" w:author="Paweł Słomiński" w:date="2023-07-31T13:58:00Z">
        <w:r w:rsidRPr="002853EE" w:rsidDel="00112BE2">
          <w:rPr>
            <w:rPrChange w:id="670" w:author="Paweł Słomiński [2]" w:date="2023-07-27T13:08:00Z">
              <w:rPr>
                <w:rStyle w:val="Hipercze"/>
                <w:noProof/>
              </w:rPr>
            </w:rPrChange>
          </w:rPr>
          <w:delText>6.3 Rozpatrywanie PZD.</w:delText>
        </w:r>
        <w:r w:rsidDel="00112BE2">
          <w:rPr>
            <w:noProof/>
            <w:webHidden/>
          </w:rPr>
          <w:tab/>
          <w:delText>34</w:delText>
        </w:r>
      </w:del>
    </w:p>
    <w:p w14:paraId="25807979" w14:textId="24DF9DF1" w:rsidR="007F4F06" w:rsidDel="00112BE2" w:rsidRDefault="007F4F06" w:rsidP="00112BE2">
      <w:pPr>
        <w:pStyle w:val="Spistreci2"/>
        <w:rPr>
          <w:del w:id="671" w:author="Paweł Słomiński" w:date="2023-07-31T13:58:00Z"/>
          <w:noProof/>
          <w:sz w:val="24"/>
          <w:szCs w:val="24"/>
          <w:lang w:eastAsia="pl-PL"/>
        </w:rPr>
      </w:pPr>
      <w:del w:id="672" w:author="Paweł Słomiński" w:date="2023-07-31T13:58:00Z">
        <w:r w:rsidRPr="002853EE" w:rsidDel="00112BE2">
          <w:rPr>
            <w:rPrChange w:id="673" w:author="Paweł Słomiński [2]" w:date="2023-07-27T13:08:00Z">
              <w:rPr>
                <w:rStyle w:val="Hipercze"/>
                <w:noProof/>
              </w:rPr>
            </w:rPrChange>
          </w:rPr>
          <w:delText>6.4 Przypadki odmowy świadczenia usług dystrybucji.</w:delText>
        </w:r>
        <w:r w:rsidDel="00112BE2">
          <w:rPr>
            <w:noProof/>
            <w:webHidden/>
          </w:rPr>
          <w:tab/>
          <w:delText>35</w:delText>
        </w:r>
      </w:del>
    </w:p>
    <w:p w14:paraId="4CC0DCDD" w14:textId="0C1383CA" w:rsidR="007F4F06" w:rsidDel="00112BE2" w:rsidRDefault="007F4F06" w:rsidP="00112BE2">
      <w:pPr>
        <w:pStyle w:val="Spistreci2"/>
        <w:rPr>
          <w:del w:id="674" w:author="Paweł Słomiński" w:date="2023-07-31T13:58:00Z"/>
          <w:noProof/>
          <w:sz w:val="24"/>
          <w:szCs w:val="24"/>
          <w:lang w:eastAsia="pl-PL"/>
        </w:rPr>
      </w:pPr>
      <w:del w:id="675" w:author="Paweł Słomiński" w:date="2023-07-31T13:58:00Z">
        <w:r w:rsidRPr="002853EE" w:rsidDel="00112BE2">
          <w:rPr>
            <w:rPrChange w:id="676" w:author="Paweł Słomiński [2]" w:date="2023-07-27T13:08:00Z">
              <w:rPr>
                <w:rStyle w:val="Hipercze"/>
                <w:noProof/>
              </w:rPr>
            </w:rPrChange>
          </w:rPr>
          <w:delText>6.5 Przypadki zakończenia realizacji PZD.</w:delText>
        </w:r>
        <w:r w:rsidDel="00112BE2">
          <w:rPr>
            <w:noProof/>
            <w:webHidden/>
          </w:rPr>
          <w:tab/>
          <w:delText>35</w:delText>
        </w:r>
      </w:del>
    </w:p>
    <w:p w14:paraId="1DE5F62F" w14:textId="75E279FD" w:rsidR="007F4F06" w:rsidDel="00112BE2" w:rsidRDefault="007F4F06" w:rsidP="00112BE2">
      <w:pPr>
        <w:pStyle w:val="Spistreci2"/>
        <w:rPr>
          <w:del w:id="677" w:author="Paweł Słomiński" w:date="2023-07-31T13:58:00Z"/>
          <w:noProof/>
          <w:sz w:val="24"/>
          <w:szCs w:val="24"/>
          <w:lang w:eastAsia="pl-PL"/>
        </w:rPr>
      </w:pPr>
      <w:del w:id="678" w:author="Paweł Słomiński" w:date="2023-07-31T13:58:00Z">
        <w:r w:rsidRPr="002853EE" w:rsidDel="00112BE2">
          <w:rPr>
            <w:rPrChange w:id="679" w:author="Paweł Słomiński [2]" w:date="2023-07-27T13:08:00Z">
              <w:rPr>
                <w:rStyle w:val="Hipercze"/>
                <w:noProof/>
              </w:rPr>
            </w:rPrChange>
          </w:rPr>
          <w:lastRenderedPageBreak/>
          <w:delText>6.6 Przypadki wypowiedzenia PZD.</w:delText>
        </w:r>
        <w:r w:rsidDel="00112BE2">
          <w:rPr>
            <w:noProof/>
            <w:webHidden/>
          </w:rPr>
          <w:tab/>
          <w:delText>35</w:delText>
        </w:r>
      </w:del>
    </w:p>
    <w:p w14:paraId="1A223222" w14:textId="0C9A8C12" w:rsidR="007F4F06" w:rsidDel="00112BE2" w:rsidRDefault="007F4F06" w:rsidP="00112BE2">
      <w:pPr>
        <w:pStyle w:val="Spistreci2"/>
        <w:rPr>
          <w:del w:id="680" w:author="Paweł Słomiński" w:date="2023-07-31T13:58:00Z"/>
          <w:noProof/>
          <w:sz w:val="24"/>
          <w:szCs w:val="24"/>
          <w:lang w:eastAsia="pl-PL"/>
        </w:rPr>
      </w:pPr>
      <w:del w:id="681" w:author="Paweł Słomiński" w:date="2023-07-31T13:58:00Z">
        <w:r w:rsidRPr="002853EE" w:rsidDel="00112BE2">
          <w:rPr>
            <w:rPrChange w:id="682" w:author="Paweł Słomiński [2]" w:date="2023-07-27T13:08:00Z">
              <w:rPr>
                <w:rStyle w:val="Hipercze"/>
                <w:noProof/>
              </w:rPr>
            </w:rPrChange>
          </w:rPr>
          <w:delText>6.7 Zasady ustalania oraz zmiany zamówionej mocy umownej w ramach PZD.</w:delText>
        </w:r>
        <w:r w:rsidDel="00112BE2">
          <w:rPr>
            <w:noProof/>
            <w:webHidden/>
          </w:rPr>
          <w:tab/>
          <w:delText>36</w:delText>
        </w:r>
      </w:del>
    </w:p>
    <w:p w14:paraId="2CE9F9A6" w14:textId="4B56DBBE" w:rsidR="007F4F06" w:rsidDel="00112BE2" w:rsidRDefault="007F4F06" w:rsidP="00112BE2">
      <w:pPr>
        <w:pStyle w:val="Spistreci2"/>
        <w:rPr>
          <w:del w:id="683" w:author="Paweł Słomiński" w:date="2023-07-31T13:58:00Z"/>
          <w:noProof/>
          <w:sz w:val="24"/>
          <w:szCs w:val="24"/>
          <w:lang w:eastAsia="pl-PL"/>
        </w:rPr>
      </w:pPr>
      <w:del w:id="684" w:author="Paweł Słomiński" w:date="2023-07-31T13:58:00Z">
        <w:r w:rsidRPr="002853EE" w:rsidDel="00112BE2">
          <w:rPr>
            <w:rPrChange w:id="685" w:author="Paweł Słomiński [2]" w:date="2023-07-27T13:08:00Z">
              <w:rPr>
                <w:rStyle w:val="Hipercze"/>
                <w:noProof/>
              </w:rPr>
            </w:rPrChange>
          </w:rPr>
          <w:delText>6.8 Wstrzymanie oraz wznowienie dostarczania paliwa gazowego do punktu wyjścia w ramach PZD.</w:delText>
        </w:r>
        <w:r w:rsidDel="00112BE2">
          <w:rPr>
            <w:noProof/>
            <w:webHidden/>
          </w:rPr>
          <w:tab/>
          <w:delText>36</w:delText>
        </w:r>
      </w:del>
    </w:p>
    <w:p w14:paraId="271B3118" w14:textId="636692CA" w:rsidR="007F4F06" w:rsidDel="00112BE2" w:rsidRDefault="007F4F06" w:rsidP="002853EE">
      <w:pPr>
        <w:pStyle w:val="Spistreci1"/>
        <w:rPr>
          <w:del w:id="686" w:author="Paweł Słomiński" w:date="2023-07-31T13:58:00Z"/>
          <w:rFonts w:asciiTheme="minorHAnsi" w:hAnsiTheme="minorHAnsi" w:cstheme="minorBidi"/>
          <w:lang w:eastAsia="pl-PL"/>
        </w:rPr>
      </w:pPr>
      <w:del w:id="687" w:author="Paweł Słomiński" w:date="2023-07-31T13:58:00Z">
        <w:r w:rsidRPr="002853EE" w:rsidDel="00112BE2">
          <w:rPr>
            <w:rPrChange w:id="688" w:author="Paweł Słomiński [2]" w:date="2023-07-27T13:08:00Z">
              <w:rPr>
                <w:rStyle w:val="Hipercze"/>
                <w:b w:val="0"/>
              </w:rPr>
            </w:rPrChange>
          </w:rPr>
          <w:delText>8. PROCEDURA ZMIANY SPRZEDAWCY ORAZ SPRZEDAŻ REZERWOWA</w:delText>
        </w:r>
        <w:r w:rsidDel="00112BE2">
          <w:rPr>
            <w:webHidden/>
          </w:rPr>
          <w:tab/>
          <w:delText>37</w:delText>
        </w:r>
      </w:del>
    </w:p>
    <w:p w14:paraId="59372CC0" w14:textId="73C46742" w:rsidR="007F4F06" w:rsidDel="00112BE2" w:rsidRDefault="007F4F06" w:rsidP="002853EE">
      <w:pPr>
        <w:pStyle w:val="Spistreci1"/>
        <w:rPr>
          <w:del w:id="689" w:author="Paweł Słomiński" w:date="2023-07-31T13:58:00Z"/>
          <w:rFonts w:asciiTheme="minorHAnsi" w:hAnsiTheme="minorHAnsi" w:cstheme="minorBidi"/>
          <w:lang w:eastAsia="pl-PL"/>
        </w:rPr>
      </w:pPr>
      <w:del w:id="690" w:author="Paweł Słomiński" w:date="2023-07-31T13:58:00Z">
        <w:r w:rsidRPr="002853EE" w:rsidDel="00112BE2">
          <w:rPr>
            <w:rPrChange w:id="691" w:author="Paweł Słomiński [2]" w:date="2023-07-27T13:08:00Z">
              <w:rPr>
                <w:rStyle w:val="Hipercze"/>
                <w:b w:val="0"/>
              </w:rPr>
            </w:rPrChange>
          </w:rPr>
          <w:delText>9. PRACE W SYSTEMIE DYSTRYBUCYJNYM</w:delText>
        </w:r>
        <w:r w:rsidDel="00112BE2">
          <w:rPr>
            <w:webHidden/>
          </w:rPr>
          <w:tab/>
          <w:delText>40</w:delText>
        </w:r>
      </w:del>
    </w:p>
    <w:p w14:paraId="34BCA315" w14:textId="55A27BAA" w:rsidR="007F4F06" w:rsidDel="00112BE2" w:rsidRDefault="007F4F06" w:rsidP="00112BE2">
      <w:pPr>
        <w:pStyle w:val="Spistreci2"/>
        <w:rPr>
          <w:del w:id="692" w:author="Paweł Słomiński" w:date="2023-07-31T13:58:00Z"/>
          <w:noProof/>
          <w:sz w:val="24"/>
          <w:szCs w:val="24"/>
          <w:lang w:eastAsia="pl-PL"/>
        </w:rPr>
      </w:pPr>
      <w:del w:id="693" w:author="Paweł Słomiński" w:date="2023-07-31T13:58:00Z">
        <w:r w:rsidRPr="002853EE" w:rsidDel="00112BE2">
          <w:rPr>
            <w:rPrChange w:id="694" w:author="Paweł Słomiński [2]" w:date="2023-07-27T13:08:00Z">
              <w:rPr>
                <w:rStyle w:val="Hipercze"/>
                <w:noProof/>
              </w:rPr>
            </w:rPrChange>
          </w:rPr>
          <w:delText>9.1.Ocena stanu technicznego sieci dystrybucyjnej.</w:delText>
        </w:r>
        <w:r w:rsidDel="00112BE2">
          <w:rPr>
            <w:noProof/>
            <w:webHidden/>
          </w:rPr>
          <w:tab/>
          <w:delText>40</w:delText>
        </w:r>
      </w:del>
    </w:p>
    <w:p w14:paraId="43C93498" w14:textId="27150DE6" w:rsidR="007F4F06" w:rsidDel="00112BE2" w:rsidRDefault="007F4F06" w:rsidP="00112BE2">
      <w:pPr>
        <w:pStyle w:val="Spistreci2"/>
        <w:rPr>
          <w:del w:id="695" w:author="Paweł Słomiński" w:date="2023-07-31T13:58:00Z"/>
          <w:noProof/>
          <w:sz w:val="24"/>
          <w:szCs w:val="24"/>
          <w:lang w:eastAsia="pl-PL"/>
        </w:rPr>
      </w:pPr>
      <w:del w:id="696" w:author="Paweł Słomiński" w:date="2023-07-31T13:58:00Z">
        <w:r w:rsidRPr="002853EE" w:rsidDel="00112BE2">
          <w:rPr>
            <w:rPrChange w:id="697" w:author="Paweł Słomiński [2]" w:date="2023-07-27T13:08:00Z">
              <w:rPr>
                <w:rStyle w:val="Hipercze"/>
                <w:noProof/>
              </w:rPr>
            </w:rPrChange>
          </w:rPr>
          <w:delText>9.2.Planowanie i realizacja prac remontowych lub modernizacyjnych.</w:delText>
        </w:r>
        <w:r w:rsidDel="00112BE2">
          <w:rPr>
            <w:noProof/>
            <w:webHidden/>
          </w:rPr>
          <w:tab/>
          <w:delText>40</w:delText>
        </w:r>
      </w:del>
    </w:p>
    <w:p w14:paraId="18F38E80" w14:textId="0DF580ED" w:rsidR="007F4F06" w:rsidDel="00112BE2" w:rsidRDefault="007F4F06" w:rsidP="002853EE">
      <w:pPr>
        <w:pStyle w:val="Spistreci1"/>
        <w:rPr>
          <w:del w:id="698" w:author="Paweł Słomiński" w:date="2023-07-31T13:58:00Z"/>
          <w:rFonts w:asciiTheme="minorHAnsi" w:hAnsiTheme="minorHAnsi" w:cstheme="minorBidi"/>
          <w:lang w:eastAsia="pl-PL"/>
        </w:rPr>
      </w:pPr>
      <w:del w:id="699" w:author="Paweł Słomiński" w:date="2023-07-31T13:58:00Z">
        <w:r w:rsidRPr="002853EE" w:rsidDel="00112BE2">
          <w:rPr>
            <w:rPrChange w:id="700" w:author="Paweł Słomiński [2]" w:date="2023-07-27T13:08:00Z">
              <w:rPr>
                <w:rStyle w:val="Hipercze"/>
                <w:b w:val="0"/>
              </w:rPr>
            </w:rPrChange>
          </w:rPr>
          <w:delText>10. WYMIANA INFORMACJI POMIĘDZY STRONAMI UMOWY DYSTRYBUCYJNE</w:delText>
        </w:r>
        <w:r w:rsidDel="00112BE2">
          <w:rPr>
            <w:webHidden/>
          </w:rPr>
          <w:tab/>
          <w:delText>40</w:delText>
        </w:r>
      </w:del>
    </w:p>
    <w:p w14:paraId="52AE91D3" w14:textId="1102772F" w:rsidR="007F4F06" w:rsidDel="00112BE2" w:rsidRDefault="007F4F06" w:rsidP="00112BE2">
      <w:pPr>
        <w:pStyle w:val="Spistreci2"/>
        <w:rPr>
          <w:del w:id="701" w:author="Paweł Słomiński" w:date="2023-07-31T13:58:00Z"/>
          <w:noProof/>
          <w:sz w:val="24"/>
          <w:szCs w:val="24"/>
          <w:lang w:eastAsia="pl-PL"/>
        </w:rPr>
      </w:pPr>
      <w:del w:id="702" w:author="Paweł Słomiński" w:date="2023-07-31T13:58:00Z">
        <w:r w:rsidRPr="002853EE" w:rsidDel="00112BE2">
          <w:rPr>
            <w:rPrChange w:id="703" w:author="Paweł Słomiński [2]" w:date="2023-07-27T13:08:00Z">
              <w:rPr>
                <w:rStyle w:val="Hipercze"/>
                <w:noProof/>
              </w:rPr>
            </w:rPrChange>
          </w:rPr>
          <w:delText>10.1. Korespondencja pomiędzy OSD i ZUD.</w:delText>
        </w:r>
        <w:r w:rsidDel="00112BE2">
          <w:rPr>
            <w:noProof/>
            <w:webHidden/>
          </w:rPr>
          <w:tab/>
          <w:delText>40</w:delText>
        </w:r>
      </w:del>
    </w:p>
    <w:p w14:paraId="0E1D36E1" w14:textId="6EDBD9F8" w:rsidR="007F4F06" w:rsidDel="00112BE2" w:rsidRDefault="007F4F06" w:rsidP="00112BE2">
      <w:pPr>
        <w:pStyle w:val="Spistreci2"/>
        <w:rPr>
          <w:del w:id="704" w:author="Paweł Słomiński" w:date="2023-07-31T13:58:00Z"/>
          <w:noProof/>
          <w:sz w:val="24"/>
          <w:szCs w:val="24"/>
          <w:lang w:eastAsia="pl-PL"/>
        </w:rPr>
      </w:pPr>
      <w:del w:id="705" w:author="Paweł Słomiński" w:date="2023-07-31T13:58:00Z">
        <w:r w:rsidRPr="002853EE" w:rsidDel="00112BE2">
          <w:rPr>
            <w:rPrChange w:id="706" w:author="Paweł Słomiński [2]" w:date="2023-07-27T13:08:00Z">
              <w:rPr>
                <w:rStyle w:val="Hipercze"/>
                <w:noProof/>
              </w:rPr>
            </w:rPrChange>
          </w:rPr>
          <w:delText>10.2. Wymiana informacji pomiędzy OSD, OSW i ZUD.</w:delText>
        </w:r>
        <w:r w:rsidDel="00112BE2">
          <w:rPr>
            <w:noProof/>
            <w:webHidden/>
          </w:rPr>
          <w:tab/>
          <w:delText>41</w:delText>
        </w:r>
      </w:del>
    </w:p>
    <w:p w14:paraId="11CF0672" w14:textId="6DCADEAE" w:rsidR="007F4F06" w:rsidDel="00112BE2" w:rsidRDefault="007F4F06" w:rsidP="00112BE2">
      <w:pPr>
        <w:pStyle w:val="Spistreci2"/>
        <w:rPr>
          <w:del w:id="707" w:author="Paweł Słomiński" w:date="2023-07-31T13:58:00Z"/>
          <w:noProof/>
          <w:sz w:val="24"/>
          <w:szCs w:val="24"/>
          <w:lang w:eastAsia="pl-PL"/>
        </w:rPr>
      </w:pPr>
      <w:del w:id="708" w:author="Paweł Słomiński" w:date="2023-07-31T13:58:00Z">
        <w:r w:rsidRPr="002853EE" w:rsidDel="00112BE2">
          <w:rPr>
            <w:rPrChange w:id="709" w:author="Paweł Słomiński [2]" w:date="2023-07-27T13:08:00Z">
              <w:rPr>
                <w:rStyle w:val="Hipercze"/>
                <w:noProof/>
              </w:rPr>
            </w:rPrChange>
          </w:rPr>
          <w:delText>10.3. Poufność.</w:delText>
        </w:r>
        <w:r w:rsidDel="00112BE2">
          <w:rPr>
            <w:noProof/>
            <w:webHidden/>
          </w:rPr>
          <w:tab/>
          <w:delText>41</w:delText>
        </w:r>
      </w:del>
    </w:p>
    <w:p w14:paraId="4E36F970" w14:textId="218294CA" w:rsidR="007F4F06" w:rsidDel="00112BE2" w:rsidRDefault="007F4F06" w:rsidP="00112BE2">
      <w:pPr>
        <w:pStyle w:val="Spistreci2"/>
        <w:rPr>
          <w:del w:id="710" w:author="Paweł Słomiński" w:date="2023-07-31T13:58:00Z"/>
          <w:noProof/>
          <w:sz w:val="24"/>
          <w:szCs w:val="24"/>
          <w:lang w:eastAsia="pl-PL"/>
        </w:rPr>
      </w:pPr>
      <w:del w:id="711" w:author="Paweł Słomiński" w:date="2023-07-31T13:58:00Z">
        <w:r w:rsidRPr="002853EE" w:rsidDel="00112BE2">
          <w:rPr>
            <w:rPrChange w:id="712" w:author="Paweł Słomiński [2]" w:date="2023-07-27T13:08:00Z">
              <w:rPr>
                <w:rStyle w:val="Hipercze"/>
                <w:noProof/>
              </w:rPr>
            </w:rPrChange>
          </w:rPr>
          <w:delText>10.4. Sposób i terminy przekazywania informacji w ramach bilansowania.</w:delText>
        </w:r>
        <w:r w:rsidDel="00112BE2">
          <w:rPr>
            <w:noProof/>
            <w:webHidden/>
          </w:rPr>
          <w:tab/>
          <w:delText>42</w:delText>
        </w:r>
      </w:del>
    </w:p>
    <w:p w14:paraId="2E0C161B" w14:textId="31AEA89C" w:rsidR="007F4F06" w:rsidDel="00112BE2" w:rsidRDefault="007F4F06" w:rsidP="00112BE2">
      <w:pPr>
        <w:pStyle w:val="Spistreci2"/>
        <w:rPr>
          <w:del w:id="713" w:author="Paweł Słomiński" w:date="2023-07-31T13:58:00Z"/>
          <w:noProof/>
          <w:sz w:val="24"/>
          <w:szCs w:val="24"/>
          <w:lang w:eastAsia="pl-PL"/>
        </w:rPr>
      </w:pPr>
      <w:del w:id="714" w:author="Paweł Słomiński" w:date="2023-07-31T13:58:00Z">
        <w:r w:rsidRPr="002853EE" w:rsidDel="00112BE2">
          <w:rPr>
            <w:rPrChange w:id="715" w:author="Paweł Słomiński [2]" w:date="2023-07-27T13:08:00Z">
              <w:rPr>
                <w:rStyle w:val="Hipercze"/>
                <w:noProof/>
              </w:rPr>
            </w:rPrChange>
          </w:rPr>
          <w:delText>10.5. Procedura udzielania informacji.</w:delText>
        </w:r>
        <w:r w:rsidDel="00112BE2">
          <w:rPr>
            <w:noProof/>
            <w:webHidden/>
          </w:rPr>
          <w:tab/>
          <w:delText>42</w:delText>
        </w:r>
      </w:del>
    </w:p>
    <w:p w14:paraId="20B8CA2D" w14:textId="6D685097" w:rsidR="007F4F06" w:rsidDel="00112BE2" w:rsidRDefault="007F4F06" w:rsidP="002853EE">
      <w:pPr>
        <w:pStyle w:val="Spistreci1"/>
        <w:rPr>
          <w:del w:id="716" w:author="Paweł Słomiński" w:date="2023-07-31T13:58:00Z"/>
          <w:rFonts w:asciiTheme="minorHAnsi" w:hAnsiTheme="minorHAnsi" w:cstheme="minorBidi"/>
          <w:lang w:eastAsia="pl-PL"/>
        </w:rPr>
      </w:pPr>
      <w:del w:id="717" w:author="Paweł Słomiński" w:date="2023-07-31T13:58:00Z">
        <w:r w:rsidRPr="002853EE" w:rsidDel="00112BE2">
          <w:rPr>
            <w:rPrChange w:id="718" w:author="Paweł Słomiński [2]" w:date="2023-07-27T13:08:00Z">
              <w:rPr>
                <w:rStyle w:val="Hipercze"/>
                <w:b w:val="0"/>
              </w:rPr>
            </w:rPrChange>
          </w:rPr>
          <w:delText>11.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719" w:author="Paweł Słomiński [2]" w:date="2023-07-27T13:08:00Z">
              <w:rPr>
                <w:rStyle w:val="Hipercze"/>
                <w:b w:val="0"/>
              </w:rPr>
            </w:rPrChange>
          </w:rPr>
          <w:delText>WYMAGANIA DOTYCZĄCE UKŁADÓW  POMIAROWO-ROZLICZENIOWYCH, SYSTEMÓW TELEMETRYCZNYCH ORAZ ZASADY DOKONYWANIA POMIARÓW.</w:delText>
        </w:r>
        <w:r w:rsidDel="00112BE2">
          <w:rPr>
            <w:webHidden/>
          </w:rPr>
          <w:tab/>
          <w:delText>44</w:delText>
        </w:r>
      </w:del>
    </w:p>
    <w:p w14:paraId="6C30D4F2" w14:textId="5410AA06" w:rsidR="007F4F06" w:rsidDel="00112BE2" w:rsidRDefault="007F4F06" w:rsidP="00112BE2">
      <w:pPr>
        <w:pStyle w:val="Spistreci2"/>
        <w:rPr>
          <w:del w:id="720" w:author="Paweł Słomiński" w:date="2023-07-31T13:58:00Z"/>
          <w:noProof/>
          <w:sz w:val="24"/>
          <w:szCs w:val="24"/>
          <w:lang w:eastAsia="pl-PL"/>
        </w:rPr>
      </w:pPr>
      <w:del w:id="721" w:author="Paweł Słomiński" w:date="2023-07-31T13:58:00Z">
        <w:r w:rsidRPr="002853EE" w:rsidDel="00112BE2">
          <w:rPr>
            <w:rPrChange w:id="722" w:author="Paweł Słomiński [2]" w:date="2023-07-27T13:08:00Z">
              <w:rPr>
                <w:rStyle w:val="Hipercze"/>
                <w:noProof/>
              </w:rPr>
            </w:rPrChange>
          </w:rPr>
          <w:delText>11.1 Układy pomiarowo-rozliczeniowe – wymagania ogólne.</w:delText>
        </w:r>
        <w:r w:rsidDel="00112BE2">
          <w:rPr>
            <w:noProof/>
            <w:webHidden/>
          </w:rPr>
          <w:tab/>
          <w:delText>44</w:delText>
        </w:r>
      </w:del>
    </w:p>
    <w:p w14:paraId="28663563" w14:textId="33EC4F42" w:rsidR="007F4F06" w:rsidDel="00112BE2" w:rsidRDefault="007F4F06" w:rsidP="00112BE2">
      <w:pPr>
        <w:pStyle w:val="Spistreci2"/>
        <w:rPr>
          <w:del w:id="723" w:author="Paweł Słomiński" w:date="2023-07-31T13:58:00Z"/>
          <w:noProof/>
          <w:sz w:val="24"/>
          <w:szCs w:val="24"/>
          <w:lang w:eastAsia="pl-PL"/>
        </w:rPr>
      </w:pPr>
      <w:del w:id="724" w:author="Paweł Słomiński" w:date="2023-07-31T13:58:00Z">
        <w:r w:rsidRPr="002853EE" w:rsidDel="00112BE2">
          <w:rPr>
            <w:rPrChange w:id="725" w:author="Paweł Słomiński [2]" w:date="2023-07-27T13:08:00Z">
              <w:rPr>
                <w:rStyle w:val="Hipercze"/>
                <w:noProof/>
              </w:rPr>
            </w:rPrChange>
          </w:rPr>
          <w:delText>11.2 Układy pomiarowo-rozliczeniowe – rodzaje urządzeń pomiarowych.</w:delText>
        </w:r>
        <w:r w:rsidDel="00112BE2">
          <w:rPr>
            <w:noProof/>
            <w:webHidden/>
          </w:rPr>
          <w:tab/>
          <w:delText>45</w:delText>
        </w:r>
      </w:del>
    </w:p>
    <w:p w14:paraId="741AD8F9" w14:textId="04059966" w:rsidR="007F4F06" w:rsidDel="00112BE2" w:rsidRDefault="007F4F06" w:rsidP="00112BE2">
      <w:pPr>
        <w:pStyle w:val="Spistreci2"/>
        <w:rPr>
          <w:del w:id="726" w:author="Paweł Słomiński" w:date="2023-07-31T13:58:00Z"/>
          <w:noProof/>
          <w:sz w:val="24"/>
          <w:szCs w:val="24"/>
          <w:lang w:eastAsia="pl-PL"/>
        </w:rPr>
      </w:pPr>
      <w:del w:id="727" w:author="Paweł Słomiński" w:date="2023-07-31T13:58:00Z">
        <w:r w:rsidRPr="002853EE" w:rsidDel="00112BE2">
          <w:rPr>
            <w:rPrChange w:id="728" w:author="Paweł Słomiński [2]" w:date="2023-07-27T13:08:00Z">
              <w:rPr>
                <w:rStyle w:val="Hipercze"/>
                <w:noProof/>
              </w:rPr>
            </w:rPrChange>
          </w:rPr>
          <w:delText>11.3 Układy pomiarowo-rozliczeniowe – wymagania techniczne.</w:delText>
        </w:r>
        <w:r w:rsidDel="00112BE2">
          <w:rPr>
            <w:noProof/>
            <w:webHidden/>
          </w:rPr>
          <w:tab/>
          <w:delText>46</w:delText>
        </w:r>
      </w:del>
    </w:p>
    <w:p w14:paraId="4502C9A2" w14:textId="7E4947E1" w:rsidR="007F4F06" w:rsidDel="00112BE2" w:rsidRDefault="007F4F06" w:rsidP="00112BE2">
      <w:pPr>
        <w:pStyle w:val="Spistreci2"/>
        <w:rPr>
          <w:del w:id="729" w:author="Paweł Słomiński" w:date="2023-07-31T13:58:00Z"/>
          <w:noProof/>
          <w:sz w:val="24"/>
          <w:szCs w:val="24"/>
          <w:lang w:eastAsia="pl-PL"/>
        </w:rPr>
      </w:pPr>
      <w:del w:id="730" w:author="Paweł Słomiński" w:date="2023-07-31T13:58:00Z">
        <w:r w:rsidRPr="002853EE" w:rsidDel="00112BE2">
          <w:rPr>
            <w:rPrChange w:id="731" w:author="Paweł Słomiński [2]" w:date="2023-07-27T13:08:00Z">
              <w:rPr>
                <w:rStyle w:val="Hipercze"/>
                <w:noProof/>
              </w:rPr>
            </w:rPrChange>
          </w:rPr>
          <w:delText>11.4 Pomiary.</w:delText>
        </w:r>
        <w:r w:rsidDel="00112BE2">
          <w:rPr>
            <w:noProof/>
            <w:webHidden/>
          </w:rPr>
          <w:tab/>
          <w:delText>46</w:delText>
        </w:r>
      </w:del>
    </w:p>
    <w:p w14:paraId="16FE2B63" w14:textId="0A6F32AC" w:rsidR="007F4F06" w:rsidDel="00112BE2" w:rsidRDefault="007F4F06" w:rsidP="00112BE2">
      <w:pPr>
        <w:pStyle w:val="Spistreci2"/>
        <w:rPr>
          <w:del w:id="732" w:author="Paweł Słomiński" w:date="2023-07-31T13:58:00Z"/>
          <w:noProof/>
          <w:sz w:val="24"/>
          <w:szCs w:val="24"/>
          <w:lang w:eastAsia="pl-PL"/>
        </w:rPr>
      </w:pPr>
      <w:del w:id="733" w:author="Paweł Słomiński" w:date="2023-07-31T13:58:00Z">
        <w:r w:rsidRPr="002853EE" w:rsidDel="00112BE2">
          <w:rPr>
            <w:rPrChange w:id="734" w:author="Paweł Słomiński [2]" w:date="2023-07-27T13:08:00Z">
              <w:rPr>
                <w:rStyle w:val="Hipercze"/>
                <w:noProof/>
              </w:rPr>
            </w:rPrChange>
          </w:rPr>
          <w:delText>11.5 Sposób wykonywania odczytów układów pomiarowych przez OSD w punktach wyjścia z sieci dystrybucyjnej.</w:delText>
        </w:r>
        <w:r w:rsidDel="00112BE2">
          <w:rPr>
            <w:noProof/>
            <w:webHidden/>
          </w:rPr>
          <w:tab/>
          <w:delText>47</w:delText>
        </w:r>
      </w:del>
    </w:p>
    <w:p w14:paraId="2FD33F25" w14:textId="78448E83" w:rsidR="007F4F06" w:rsidDel="00112BE2" w:rsidRDefault="007F4F06" w:rsidP="00112BE2">
      <w:pPr>
        <w:pStyle w:val="Spistreci2"/>
        <w:rPr>
          <w:del w:id="735" w:author="Paweł Słomiński" w:date="2023-07-31T13:58:00Z"/>
          <w:noProof/>
          <w:sz w:val="24"/>
          <w:szCs w:val="24"/>
          <w:lang w:eastAsia="pl-PL"/>
        </w:rPr>
      </w:pPr>
      <w:del w:id="736" w:author="Paweł Słomiński" w:date="2023-07-31T13:58:00Z">
        <w:r w:rsidRPr="002853EE" w:rsidDel="00112BE2">
          <w:rPr>
            <w:rPrChange w:id="737" w:author="Paweł Słomiński [2]" w:date="2023-07-27T13:08:00Z">
              <w:rPr>
                <w:rStyle w:val="Hipercze"/>
                <w:noProof/>
              </w:rPr>
            </w:rPrChange>
          </w:rPr>
          <w:delText>11.6 System telemetrii. Zdalny odczyt układów pomiarowo-rozliczeniowych i sposób przekazywania danych pomiarowo-rozliczeniowych.</w:delText>
        </w:r>
        <w:r w:rsidDel="00112BE2">
          <w:rPr>
            <w:noProof/>
            <w:webHidden/>
          </w:rPr>
          <w:tab/>
          <w:delText>48</w:delText>
        </w:r>
      </w:del>
    </w:p>
    <w:p w14:paraId="562A4189" w14:textId="5EC66A0D" w:rsidR="007F4F06" w:rsidDel="00112BE2" w:rsidRDefault="007F4F06" w:rsidP="002853EE">
      <w:pPr>
        <w:pStyle w:val="Spistreci1"/>
        <w:rPr>
          <w:del w:id="738" w:author="Paweł Słomiński" w:date="2023-07-31T13:58:00Z"/>
          <w:rFonts w:asciiTheme="minorHAnsi" w:hAnsiTheme="minorHAnsi" w:cstheme="minorBidi"/>
          <w:lang w:eastAsia="pl-PL"/>
        </w:rPr>
      </w:pPr>
      <w:del w:id="739" w:author="Paweł Słomiński" w:date="2023-07-31T13:58:00Z">
        <w:r w:rsidRPr="002853EE" w:rsidDel="00112BE2">
          <w:rPr>
            <w:rPrChange w:id="740" w:author="Paweł Słomiński [2]" w:date="2023-07-27T13:08:00Z">
              <w:rPr>
                <w:rStyle w:val="Hipercze"/>
                <w:b w:val="0"/>
              </w:rPr>
            </w:rPrChange>
          </w:rPr>
          <w:delText>12.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741" w:author="Paweł Słomiński [2]" w:date="2023-07-27T13:08:00Z">
              <w:rPr>
                <w:rStyle w:val="Hipercze"/>
                <w:b w:val="0"/>
              </w:rPr>
            </w:rPrChange>
          </w:rPr>
          <w:delText>ALOKACJE ILOŚCI PALIWA GAZOWEGO W PUNKTACH WEJŚCIA I WYJŚCIA</w:delText>
        </w:r>
        <w:r w:rsidDel="00112BE2">
          <w:rPr>
            <w:webHidden/>
          </w:rPr>
          <w:tab/>
          <w:delText>49</w:delText>
        </w:r>
      </w:del>
    </w:p>
    <w:p w14:paraId="2E210F78" w14:textId="7877E942" w:rsidR="007F4F06" w:rsidDel="00112BE2" w:rsidRDefault="007F4F06" w:rsidP="00112BE2">
      <w:pPr>
        <w:pStyle w:val="Spistreci2"/>
        <w:rPr>
          <w:del w:id="742" w:author="Paweł Słomiński" w:date="2023-07-31T13:58:00Z"/>
          <w:noProof/>
          <w:sz w:val="24"/>
          <w:szCs w:val="24"/>
          <w:lang w:eastAsia="pl-PL"/>
        </w:rPr>
      </w:pPr>
      <w:del w:id="743" w:author="Paweł Słomiński" w:date="2023-07-31T13:58:00Z">
        <w:r w:rsidRPr="002853EE" w:rsidDel="00112BE2">
          <w:rPr>
            <w:rPrChange w:id="744" w:author="Paweł Słomiński [2]" w:date="2023-07-27T13:08:00Z">
              <w:rPr>
                <w:rStyle w:val="Hipercze"/>
                <w:noProof/>
              </w:rPr>
            </w:rPrChange>
          </w:rPr>
          <w:delText>12.1 Ogólne sposoby alokacji.</w:delText>
        </w:r>
        <w:r w:rsidDel="00112BE2">
          <w:rPr>
            <w:noProof/>
            <w:webHidden/>
          </w:rPr>
          <w:tab/>
          <w:delText>49</w:delText>
        </w:r>
      </w:del>
    </w:p>
    <w:p w14:paraId="455B3B3F" w14:textId="20F7A002" w:rsidR="007F4F06" w:rsidDel="00112BE2" w:rsidRDefault="007F4F06" w:rsidP="00112BE2">
      <w:pPr>
        <w:pStyle w:val="Spistreci2"/>
        <w:rPr>
          <w:del w:id="745" w:author="Paweł Słomiński" w:date="2023-07-31T13:58:00Z"/>
          <w:noProof/>
          <w:sz w:val="24"/>
          <w:szCs w:val="24"/>
          <w:lang w:eastAsia="pl-PL"/>
        </w:rPr>
      </w:pPr>
      <w:del w:id="746" w:author="Paweł Słomiński" w:date="2023-07-31T13:58:00Z">
        <w:r w:rsidRPr="002853EE" w:rsidDel="00112BE2">
          <w:rPr>
            <w:rPrChange w:id="747" w:author="Paweł Słomiński [2]" w:date="2023-07-27T13:08:00Z">
              <w:rPr>
                <w:rStyle w:val="Hipercze"/>
                <w:noProof/>
              </w:rPr>
            </w:rPrChange>
          </w:rPr>
          <w:delText>12.2 Szczególne zasady alokacji dla punktów wyjścia.</w:delText>
        </w:r>
        <w:r w:rsidDel="00112BE2">
          <w:rPr>
            <w:noProof/>
            <w:webHidden/>
          </w:rPr>
          <w:tab/>
          <w:delText>49</w:delText>
        </w:r>
      </w:del>
    </w:p>
    <w:p w14:paraId="57FCB2C2" w14:textId="03482A03" w:rsidR="007F4F06" w:rsidDel="00112BE2" w:rsidRDefault="007F4F06" w:rsidP="00112BE2">
      <w:pPr>
        <w:pStyle w:val="Spistreci2"/>
        <w:rPr>
          <w:del w:id="748" w:author="Paweł Słomiński" w:date="2023-07-31T13:58:00Z"/>
          <w:noProof/>
          <w:sz w:val="24"/>
          <w:szCs w:val="24"/>
          <w:lang w:eastAsia="pl-PL"/>
        </w:rPr>
      </w:pPr>
      <w:del w:id="749" w:author="Paweł Słomiński" w:date="2023-07-31T13:58:00Z">
        <w:r w:rsidRPr="002853EE" w:rsidDel="00112BE2">
          <w:rPr>
            <w:rPrChange w:id="750" w:author="Paweł Słomiński [2]" w:date="2023-07-27T13:08:00Z">
              <w:rPr>
                <w:rStyle w:val="Hipercze"/>
                <w:noProof/>
              </w:rPr>
            </w:rPrChange>
          </w:rPr>
          <w:delText>12.3 Szczególne zasady alokacji w punktach wejścia.</w:delText>
        </w:r>
        <w:r w:rsidDel="00112BE2">
          <w:rPr>
            <w:noProof/>
            <w:webHidden/>
          </w:rPr>
          <w:tab/>
          <w:delText>50</w:delText>
        </w:r>
      </w:del>
    </w:p>
    <w:p w14:paraId="14629246" w14:textId="153A5427" w:rsidR="007F4F06" w:rsidDel="00112BE2" w:rsidRDefault="007F4F06" w:rsidP="002853EE">
      <w:pPr>
        <w:pStyle w:val="Spistreci1"/>
        <w:rPr>
          <w:del w:id="751" w:author="Paweł Słomiński" w:date="2023-07-31T13:58:00Z"/>
          <w:rFonts w:asciiTheme="minorHAnsi" w:hAnsiTheme="minorHAnsi" w:cstheme="minorBidi"/>
          <w:lang w:eastAsia="pl-PL"/>
        </w:rPr>
      </w:pPr>
      <w:del w:id="752" w:author="Paweł Słomiński" w:date="2023-07-31T13:58:00Z">
        <w:r w:rsidRPr="002853EE" w:rsidDel="00112BE2">
          <w:rPr>
            <w:rPrChange w:id="753" w:author="Paweł Słomiński [2]" w:date="2023-07-27T13:08:00Z">
              <w:rPr>
                <w:rStyle w:val="Hipercze"/>
                <w:b w:val="0"/>
              </w:rPr>
            </w:rPrChange>
          </w:rPr>
          <w:delText>13. BILANSOWANIE SYSTEMU DYSTRYBUCYJNEGO</w:delText>
        </w:r>
        <w:r w:rsidDel="00112BE2">
          <w:rPr>
            <w:webHidden/>
          </w:rPr>
          <w:tab/>
          <w:delText>50</w:delText>
        </w:r>
      </w:del>
    </w:p>
    <w:p w14:paraId="24923A15" w14:textId="748BE4D9" w:rsidR="007F4F06" w:rsidDel="00112BE2" w:rsidRDefault="007F4F06" w:rsidP="00112BE2">
      <w:pPr>
        <w:pStyle w:val="Spistreci2"/>
        <w:rPr>
          <w:del w:id="754" w:author="Paweł Słomiński" w:date="2023-07-31T13:58:00Z"/>
          <w:noProof/>
          <w:sz w:val="24"/>
          <w:szCs w:val="24"/>
          <w:lang w:eastAsia="pl-PL"/>
        </w:rPr>
      </w:pPr>
      <w:del w:id="755" w:author="Paweł Słomiński" w:date="2023-07-31T13:58:00Z">
        <w:r w:rsidRPr="002853EE" w:rsidDel="00112BE2">
          <w:rPr>
            <w:rPrChange w:id="756" w:author="Paweł Słomiński [2]" w:date="2023-07-27T13:08:00Z">
              <w:rPr>
                <w:rStyle w:val="Hipercze"/>
                <w:noProof/>
              </w:rPr>
            </w:rPrChange>
          </w:rPr>
          <w:delText>13.1 Ogólne warunki bilansowania.</w:delText>
        </w:r>
        <w:r w:rsidDel="00112BE2">
          <w:rPr>
            <w:noProof/>
            <w:webHidden/>
          </w:rPr>
          <w:tab/>
          <w:delText>50</w:delText>
        </w:r>
      </w:del>
    </w:p>
    <w:p w14:paraId="18CB0961" w14:textId="4F733680" w:rsidR="007F4F06" w:rsidDel="00112BE2" w:rsidRDefault="007F4F06" w:rsidP="00112BE2">
      <w:pPr>
        <w:pStyle w:val="Spistreci2"/>
        <w:rPr>
          <w:del w:id="757" w:author="Paweł Słomiński" w:date="2023-07-31T13:58:00Z"/>
          <w:noProof/>
          <w:sz w:val="24"/>
          <w:szCs w:val="24"/>
          <w:lang w:eastAsia="pl-PL"/>
        </w:rPr>
      </w:pPr>
      <w:del w:id="758" w:author="Paweł Słomiński" w:date="2023-07-31T13:58:00Z">
        <w:r w:rsidRPr="002853EE" w:rsidDel="00112BE2">
          <w:rPr>
            <w:rPrChange w:id="759" w:author="Paweł Słomiński [2]" w:date="2023-07-27T13:08:00Z">
              <w:rPr>
                <w:rStyle w:val="Hipercze"/>
                <w:noProof/>
              </w:rPr>
            </w:rPrChange>
          </w:rPr>
          <w:delText>13.2 Bilansowanie fizyczne.</w:delText>
        </w:r>
        <w:r w:rsidDel="00112BE2">
          <w:rPr>
            <w:noProof/>
            <w:webHidden/>
          </w:rPr>
          <w:tab/>
          <w:delText>51</w:delText>
        </w:r>
      </w:del>
    </w:p>
    <w:p w14:paraId="4033883C" w14:textId="0B9EF54F" w:rsidR="007F4F06" w:rsidDel="00112BE2" w:rsidRDefault="007F4F06" w:rsidP="00112BE2">
      <w:pPr>
        <w:pStyle w:val="Spistreci2"/>
        <w:rPr>
          <w:del w:id="760" w:author="Paweł Słomiński" w:date="2023-07-31T13:58:00Z"/>
          <w:noProof/>
          <w:sz w:val="24"/>
          <w:szCs w:val="24"/>
          <w:lang w:eastAsia="pl-PL"/>
        </w:rPr>
      </w:pPr>
      <w:del w:id="761" w:author="Paweł Słomiński" w:date="2023-07-31T13:58:00Z">
        <w:r w:rsidRPr="002853EE" w:rsidDel="00112BE2">
          <w:rPr>
            <w:rPrChange w:id="762" w:author="Paweł Słomiński [2]" w:date="2023-07-27T13:08:00Z">
              <w:rPr>
                <w:rStyle w:val="Hipercze"/>
                <w:noProof/>
              </w:rPr>
            </w:rPrChange>
          </w:rPr>
          <w:delText>13.3 Bilansowanie handlowe.</w:delText>
        </w:r>
        <w:r w:rsidDel="00112BE2">
          <w:rPr>
            <w:noProof/>
            <w:webHidden/>
          </w:rPr>
          <w:tab/>
          <w:delText>51</w:delText>
        </w:r>
      </w:del>
    </w:p>
    <w:p w14:paraId="13FE2FE7" w14:textId="43FF8E23" w:rsidR="007F4F06" w:rsidDel="00112BE2" w:rsidRDefault="007F4F06" w:rsidP="00112BE2">
      <w:pPr>
        <w:pStyle w:val="Spistreci2"/>
        <w:rPr>
          <w:del w:id="763" w:author="Paweł Słomiński" w:date="2023-07-31T13:58:00Z"/>
          <w:noProof/>
          <w:sz w:val="24"/>
          <w:szCs w:val="24"/>
          <w:lang w:eastAsia="pl-PL"/>
        </w:rPr>
      </w:pPr>
      <w:del w:id="764" w:author="Paweł Słomiński" w:date="2023-07-31T13:58:00Z">
        <w:r w:rsidRPr="002853EE" w:rsidDel="00112BE2">
          <w:rPr>
            <w:rPrChange w:id="765" w:author="Paweł Słomiński [2]" w:date="2023-07-27T13:08:00Z">
              <w:rPr>
                <w:rStyle w:val="Hipercze"/>
                <w:noProof/>
              </w:rPr>
            </w:rPrChange>
          </w:rPr>
          <w:delText>13.4 Przekazywanie informacji w ramach alokacji i bilansowania systemu dystrybucyjnego.</w:delText>
        </w:r>
        <w:r w:rsidDel="00112BE2">
          <w:rPr>
            <w:noProof/>
            <w:webHidden/>
          </w:rPr>
          <w:tab/>
          <w:delText>53</w:delText>
        </w:r>
      </w:del>
    </w:p>
    <w:p w14:paraId="19807D0C" w14:textId="646271D1" w:rsidR="007F4F06" w:rsidDel="00112BE2" w:rsidRDefault="007F4F06" w:rsidP="002853EE">
      <w:pPr>
        <w:pStyle w:val="Spistreci1"/>
        <w:rPr>
          <w:del w:id="766" w:author="Paweł Słomiński" w:date="2023-07-31T13:58:00Z"/>
          <w:rFonts w:asciiTheme="minorHAnsi" w:hAnsiTheme="minorHAnsi" w:cstheme="minorBidi"/>
          <w:lang w:eastAsia="pl-PL"/>
        </w:rPr>
      </w:pPr>
      <w:del w:id="767" w:author="Paweł Słomiński" w:date="2023-07-31T13:58:00Z">
        <w:r w:rsidRPr="002853EE" w:rsidDel="00112BE2">
          <w:rPr>
            <w:rPrChange w:id="768" w:author="Paweł Słomiński [2]" w:date="2023-07-27T13:08:00Z">
              <w:rPr>
                <w:rStyle w:val="Hipercze"/>
                <w:b w:val="0"/>
              </w:rPr>
            </w:rPrChange>
          </w:rPr>
          <w:delText>14.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769" w:author="Paweł Słomiński [2]" w:date="2023-07-27T13:08:00Z">
              <w:rPr>
                <w:rStyle w:val="Hipercze"/>
                <w:b w:val="0"/>
              </w:rPr>
            </w:rPrChange>
          </w:rPr>
          <w:delText>ZARZĄDZANIE OGRANICZENIAMI W SYSTEMIE DYSTRYBUCYJNYM</w:delText>
        </w:r>
        <w:r w:rsidDel="00112BE2">
          <w:rPr>
            <w:webHidden/>
          </w:rPr>
          <w:tab/>
          <w:delText>54</w:delText>
        </w:r>
      </w:del>
    </w:p>
    <w:p w14:paraId="7149FDD0" w14:textId="656F7355" w:rsidR="007F4F06" w:rsidDel="00112BE2" w:rsidRDefault="007F4F06" w:rsidP="00112BE2">
      <w:pPr>
        <w:pStyle w:val="Spistreci2"/>
        <w:rPr>
          <w:del w:id="770" w:author="Paweł Słomiński" w:date="2023-07-31T13:58:00Z"/>
          <w:noProof/>
          <w:sz w:val="24"/>
          <w:szCs w:val="24"/>
          <w:lang w:eastAsia="pl-PL"/>
        </w:rPr>
      </w:pPr>
      <w:del w:id="771" w:author="Paweł Słomiński" w:date="2023-07-31T13:58:00Z">
        <w:r w:rsidRPr="002853EE" w:rsidDel="00112BE2">
          <w:rPr>
            <w:rPrChange w:id="772" w:author="Paweł Słomiński [2]" w:date="2023-07-27T13:08:00Z">
              <w:rPr>
                <w:rStyle w:val="Hipercze"/>
                <w:noProof/>
              </w:rPr>
            </w:rPrChange>
          </w:rPr>
          <w:lastRenderedPageBreak/>
          <w:delText>14.1 Przyczyny powstawania ograniczeń systemowych.</w:delText>
        </w:r>
        <w:r w:rsidDel="00112BE2">
          <w:rPr>
            <w:noProof/>
            <w:webHidden/>
          </w:rPr>
          <w:tab/>
          <w:delText>54</w:delText>
        </w:r>
      </w:del>
    </w:p>
    <w:p w14:paraId="3E9B0734" w14:textId="229AED50" w:rsidR="007F4F06" w:rsidDel="00112BE2" w:rsidRDefault="007F4F06" w:rsidP="00112BE2">
      <w:pPr>
        <w:pStyle w:val="Spistreci2"/>
        <w:rPr>
          <w:del w:id="773" w:author="Paweł Słomiński" w:date="2023-07-31T13:58:00Z"/>
          <w:noProof/>
          <w:sz w:val="24"/>
          <w:szCs w:val="24"/>
          <w:lang w:eastAsia="pl-PL"/>
        </w:rPr>
      </w:pPr>
      <w:del w:id="774" w:author="Paweł Słomiński" w:date="2023-07-31T13:58:00Z">
        <w:r w:rsidRPr="002853EE" w:rsidDel="00112BE2">
          <w:rPr>
            <w:rPrChange w:id="775" w:author="Paweł Słomiński [2]" w:date="2023-07-27T13:08:00Z">
              <w:rPr>
                <w:rStyle w:val="Hipercze"/>
                <w:noProof/>
              </w:rPr>
            </w:rPrChange>
          </w:rPr>
          <w:delText>14.2 Działania OSD na rzecz efektywnego wykorzystania przepustowości systemu dystrybucyjnego.</w:delText>
        </w:r>
        <w:r w:rsidDel="00112BE2">
          <w:rPr>
            <w:noProof/>
            <w:webHidden/>
          </w:rPr>
          <w:tab/>
          <w:delText>55</w:delText>
        </w:r>
      </w:del>
    </w:p>
    <w:p w14:paraId="5C702C6E" w14:textId="22F13477" w:rsidR="007F4F06" w:rsidDel="00112BE2" w:rsidRDefault="007F4F06" w:rsidP="00112BE2">
      <w:pPr>
        <w:pStyle w:val="Spistreci2"/>
        <w:rPr>
          <w:del w:id="776" w:author="Paweł Słomiński" w:date="2023-07-31T13:58:00Z"/>
          <w:noProof/>
          <w:sz w:val="24"/>
          <w:szCs w:val="24"/>
          <w:lang w:eastAsia="pl-PL"/>
        </w:rPr>
      </w:pPr>
      <w:del w:id="777" w:author="Paweł Słomiński" w:date="2023-07-31T13:58:00Z">
        <w:r w:rsidRPr="002853EE" w:rsidDel="00112BE2">
          <w:rPr>
            <w:rPrChange w:id="778" w:author="Paweł Słomiński [2]" w:date="2023-07-27T13:08:00Z">
              <w:rPr>
                <w:rStyle w:val="Hipercze"/>
                <w:noProof/>
              </w:rPr>
            </w:rPrChange>
          </w:rPr>
          <w:delText>14.3 Wstrzymywanie, ograniczanie lub wznawianie dystrybucji do punktów wyjścia.</w:delText>
        </w:r>
        <w:r w:rsidDel="00112BE2">
          <w:rPr>
            <w:noProof/>
            <w:webHidden/>
          </w:rPr>
          <w:tab/>
          <w:delText>55</w:delText>
        </w:r>
      </w:del>
    </w:p>
    <w:p w14:paraId="5665704B" w14:textId="11E72BAF" w:rsidR="007F4F06" w:rsidDel="00112BE2" w:rsidRDefault="007F4F06" w:rsidP="00112BE2">
      <w:pPr>
        <w:pStyle w:val="Spistreci2"/>
        <w:rPr>
          <w:del w:id="779" w:author="Paweł Słomiński" w:date="2023-07-31T13:58:00Z"/>
          <w:noProof/>
          <w:sz w:val="24"/>
          <w:szCs w:val="24"/>
          <w:lang w:eastAsia="pl-PL"/>
        </w:rPr>
      </w:pPr>
      <w:del w:id="780" w:author="Paweł Słomiński" w:date="2023-07-31T13:58:00Z">
        <w:r w:rsidRPr="002853EE" w:rsidDel="00112BE2">
          <w:rPr>
            <w:rPrChange w:id="781" w:author="Paweł Słomiński [2]" w:date="2023-07-27T13:08:00Z">
              <w:rPr>
                <w:rStyle w:val="Hipercze"/>
                <w:noProof/>
              </w:rPr>
            </w:rPrChange>
          </w:rPr>
          <w:delText>14.4 Zarządzanie ograniczeniami systemowymi w przypadku niezgodności dostarczonych ilości paliwa gazowego z zatwierdzoną ZZZ.</w:delText>
        </w:r>
        <w:r w:rsidDel="00112BE2">
          <w:rPr>
            <w:noProof/>
            <w:webHidden/>
          </w:rPr>
          <w:tab/>
          <w:delText>56</w:delText>
        </w:r>
      </w:del>
    </w:p>
    <w:p w14:paraId="0C91E283" w14:textId="5E021C23" w:rsidR="007F4F06" w:rsidDel="00112BE2" w:rsidRDefault="007F4F06" w:rsidP="00112BE2">
      <w:pPr>
        <w:pStyle w:val="Spistreci2"/>
        <w:rPr>
          <w:del w:id="782" w:author="Paweł Słomiński" w:date="2023-07-31T13:58:00Z"/>
          <w:noProof/>
          <w:sz w:val="24"/>
          <w:szCs w:val="24"/>
          <w:lang w:eastAsia="pl-PL"/>
        </w:rPr>
      </w:pPr>
      <w:del w:id="783" w:author="Paweł Słomiński" w:date="2023-07-31T13:58:00Z">
        <w:r w:rsidRPr="002853EE" w:rsidDel="00112BE2">
          <w:rPr>
            <w:rPrChange w:id="784" w:author="Paweł Słomiński [2]" w:date="2023-07-27T13:08:00Z">
              <w:rPr>
                <w:rStyle w:val="Hipercze"/>
                <w:noProof/>
              </w:rPr>
            </w:rPrChange>
          </w:rPr>
          <w:delText>14.5 Zarządzanie ograniczeniami systemowymi w przypadku dostarczenia do systemu paliwa gazowego o parametrach jakościowych niezgodnych z IRiESD.</w:delText>
        </w:r>
        <w:r w:rsidDel="00112BE2">
          <w:rPr>
            <w:noProof/>
            <w:webHidden/>
          </w:rPr>
          <w:tab/>
          <w:delText>56</w:delText>
        </w:r>
      </w:del>
    </w:p>
    <w:p w14:paraId="53AB7954" w14:textId="10E1BE8B" w:rsidR="007F4F06" w:rsidDel="00112BE2" w:rsidRDefault="007F4F06" w:rsidP="00112BE2">
      <w:pPr>
        <w:pStyle w:val="Spistreci2"/>
        <w:rPr>
          <w:del w:id="785" w:author="Paweł Słomiński" w:date="2023-07-31T13:58:00Z"/>
          <w:noProof/>
          <w:sz w:val="24"/>
          <w:szCs w:val="24"/>
          <w:lang w:eastAsia="pl-PL"/>
        </w:rPr>
      </w:pPr>
      <w:del w:id="786" w:author="Paweł Słomiński" w:date="2023-07-31T13:58:00Z">
        <w:r w:rsidRPr="002853EE" w:rsidDel="00112BE2">
          <w:rPr>
            <w:rPrChange w:id="787" w:author="Paweł Słomiński [2]" w:date="2023-07-27T13:08:00Z">
              <w:rPr>
                <w:rStyle w:val="Hipercze"/>
                <w:noProof/>
              </w:rPr>
            </w:rPrChange>
          </w:rPr>
          <w:delText>14.6 Opłaty i bonifikaty za niedotrzymanie parametrów jakościowych paliwa gazowego.</w:delText>
        </w:r>
        <w:r w:rsidDel="00112BE2">
          <w:rPr>
            <w:noProof/>
            <w:webHidden/>
          </w:rPr>
          <w:tab/>
          <w:delText>57</w:delText>
        </w:r>
      </w:del>
    </w:p>
    <w:p w14:paraId="745A7F21" w14:textId="54AEBD9B" w:rsidR="007F4F06" w:rsidDel="00112BE2" w:rsidRDefault="007F4F06" w:rsidP="00112BE2">
      <w:pPr>
        <w:pStyle w:val="Spistreci2"/>
        <w:rPr>
          <w:del w:id="788" w:author="Paweł Słomiński" w:date="2023-07-31T13:58:00Z"/>
          <w:noProof/>
          <w:sz w:val="24"/>
          <w:szCs w:val="24"/>
          <w:lang w:eastAsia="pl-PL"/>
        </w:rPr>
      </w:pPr>
      <w:del w:id="789" w:author="Paweł Słomiński" w:date="2023-07-31T13:58:00Z">
        <w:r w:rsidRPr="002853EE" w:rsidDel="00112BE2">
          <w:rPr>
            <w:rPrChange w:id="790" w:author="Paweł Słomiński [2]" w:date="2023-07-27T13:08:00Z">
              <w:rPr>
                <w:rStyle w:val="Hipercze"/>
                <w:noProof/>
              </w:rPr>
            </w:rPrChange>
          </w:rPr>
          <w:delText>14.7 Opłaty i bonifikaty za niedotrzymanie parametru temperatury punktu rosy</w:delText>
        </w:r>
        <w:r w:rsidDel="00112BE2">
          <w:rPr>
            <w:noProof/>
            <w:webHidden/>
          </w:rPr>
          <w:tab/>
          <w:delText>59</w:delText>
        </w:r>
      </w:del>
    </w:p>
    <w:p w14:paraId="4ECBF93E" w14:textId="4F575C2A" w:rsidR="007F4F06" w:rsidDel="00112BE2" w:rsidRDefault="007F4F06" w:rsidP="00112BE2">
      <w:pPr>
        <w:pStyle w:val="Spistreci2"/>
        <w:rPr>
          <w:del w:id="791" w:author="Paweł Słomiński" w:date="2023-07-31T13:58:00Z"/>
          <w:noProof/>
          <w:sz w:val="24"/>
          <w:szCs w:val="24"/>
          <w:lang w:eastAsia="pl-PL"/>
        </w:rPr>
      </w:pPr>
      <w:del w:id="792" w:author="Paweł Słomiński" w:date="2023-07-31T13:58:00Z">
        <w:r w:rsidRPr="002853EE" w:rsidDel="00112BE2">
          <w:rPr>
            <w:rPrChange w:id="793" w:author="Paweł Słomiński [2]" w:date="2023-07-27T13:08:00Z">
              <w:rPr>
                <w:rStyle w:val="Hipercze"/>
                <w:noProof/>
              </w:rPr>
            </w:rPrChange>
          </w:rPr>
          <w:delText>14.8 Opłaty i bonifikaty za niedotrzymanie ciepła spalania paliwa gazowego.</w:delText>
        </w:r>
        <w:r w:rsidDel="00112BE2">
          <w:rPr>
            <w:noProof/>
            <w:webHidden/>
          </w:rPr>
          <w:tab/>
          <w:delText>60</w:delText>
        </w:r>
      </w:del>
    </w:p>
    <w:p w14:paraId="02259ADD" w14:textId="451E1B2F" w:rsidR="007F4F06" w:rsidDel="00112BE2" w:rsidRDefault="007F4F06" w:rsidP="002853EE">
      <w:pPr>
        <w:pStyle w:val="Spistreci1"/>
        <w:rPr>
          <w:del w:id="794" w:author="Paweł Słomiński" w:date="2023-07-31T13:58:00Z"/>
          <w:rFonts w:asciiTheme="minorHAnsi" w:hAnsiTheme="minorHAnsi" w:cstheme="minorBidi"/>
          <w:lang w:eastAsia="pl-PL"/>
        </w:rPr>
      </w:pPr>
      <w:del w:id="795" w:author="Paweł Słomiński" w:date="2023-07-31T13:58:00Z">
        <w:r w:rsidRPr="002853EE" w:rsidDel="00112BE2">
          <w:rPr>
            <w:rPrChange w:id="796" w:author="Paweł Słomiński [2]" w:date="2023-07-27T13:08:00Z">
              <w:rPr>
                <w:rStyle w:val="Hipercze"/>
                <w:b w:val="0"/>
              </w:rPr>
            </w:rPrChange>
          </w:rPr>
          <w:delText>15.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797" w:author="Paweł Słomiński [2]" w:date="2023-07-27T13:08:00Z">
              <w:rPr>
                <w:rStyle w:val="Hipercze"/>
                <w:b w:val="0"/>
              </w:rPr>
            </w:rPrChange>
          </w:rPr>
          <w:delText>WARUNKI ROZLICZANIA USŁUG DYSTRYBUCJI</w:delText>
        </w:r>
        <w:r w:rsidDel="00112BE2">
          <w:rPr>
            <w:webHidden/>
          </w:rPr>
          <w:tab/>
          <w:delText>62</w:delText>
        </w:r>
      </w:del>
    </w:p>
    <w:p w14:paraId="77B2D3DE" w14:textId="4A6D7FBF" w:rsidR="007F4F06" w:rsidDel="00112BE2" w:rsidRDefault="007F4F06" w:rsidP="00112BE2">
      <w:pPr>
        <w:pStyle w:val="Spistreci2"/>
        <w:rPr>
          <w:del w:id="798" w:author="Paweł Słomiński" w:date="2023-07-31T13:58:00Z"/>
          <w:noProof/>
          <w:sz w:val="24"/>
          <w:szCs w:val="24"/>
          <w:lang w:eastAsia="pl-PL"/>
        </w:rPr>
      </w:pPr>
      <w:del w:id="799" w:author="Paweł Słomiński" w:date="2023-07-31T13:58:00Z">
        <w:r w:rsidRPr="002853EE" w:rsidDel="00112BE2">
          <w:rPr>
            <w:rPrChange w:id="800" w:author="Paweł Słomiński [2]" w:date="2023-07-27T13:08:00Z">
              <w:rPr>
                <w:rStyle w:val="Hipercze"/>
                <w:noProof/>
              </w:rPr>
            </w:rPrChange>
          </w:rPr>
          <w:delText>15.1 Ogólne warunki rozliczeń.</w:delText>
        </w:r>
        <w:r w:rsidDel="00112BE2">
          <w:rPr>
            <w:noProof/>
            <w:webHidden/>
          </w:rPr>
          <w:tab/>
          <w:delText>62</w:delText>
        </w:r>
      </w:del>
    </w:p>
    <w:p w14:paraId="2276E5B6" w14:textId="2318D82E" w:rsidR="007F4F06" w:rsidDel="00112BE2" w:rsidRDefault="007F4F06" w:rsidP="00112BE2">
      <w:pPr>
        <w:pStyle w:val="Spistreci2"/>
        <w:rPr>
          <w:del w:id="801" w:author="Paweł Słomiński" w:date="2023-07-31T13:58:00Z"/>
          <w:noProof/>
          <w:sz w:val="24"/>
          <w:szCs w:val="24"/>
          <w:lang w:eastAsia="pl-PL"/>
        </w:rPr>
      </w:pPr>
      <w:del w:id="802" w:author="Paweł Słomiński" w:date="2023-07-31T13:58:00Z">
        <w:r w:rsidRPr="002853EE" w:rsidDel="00112BE2">
          <w:rPr>
            <w:rPrChange w:id="803" w:author="Paweł Słomiński [2]" w:date="2023-07-27T13:08:00Z">
              <w:rPr>
                <w:rStyle w:val="Hipercze"/>
                <w:noProof/>
              </w:rPr>
            </w:rPrChange>
          </w:rPr>
          <w:delText>15.2 Rozliczanie usług realizowanych w ramach PZDR.</w:delText>
        </w:r>
        <w:r w:rsidDel="00112BE2">
          <w:rPr>
            <w:noProof/>
            <w:webHidden/>
          </w:rPr>
          <w:tab/>
          <w:delText>62</w:delText>
        </w:r>
      </w:del>
    </w:p>
    <w:p w14:paraId="46573D7A" w14:textId="4B722A48" w:rsidR="007F4F06" w:rsidDel="00112BE2" w:rsidRDefault="007F4F06" w:rsidP="002853EE">
      <w:pPr>
        <w:pStyle w:val="Spistreci1"/>
        <w:rPr>
          <w:del w:id="804" w:author="Paweł Słomiński" w:date="2023-07-31T13:58:00Z"/>
          <w:rFonts w:asciiTheme="minorHAnsi" w:hAnsiTheme="minorHAnsi" w:cstheme="minorBidi"/>
          <w:lang w:eastAsia="pl-PL"/>
        </w:rPr>
      </w:pPr>
      <w:del w:id="805" w:author="Paweł Słomiński" w:date="2023-07-31T13:58:00Z">
        <w:r w:rsidRPr="002853EE" w:rsidDel="00112BE2">
          <w:rPr>
            <w:rPrChange w:id="806" w:author="Paweł Słomiński [2]" w:date="2023-07-27T13:08:00Z">
              <w:rPr>
                <w:rStyle w:val="Hipercze"/>
                <w:b w:val="0"/>
              </w:rPr>
            </w:rPrChange>
          </w:rPr>
          <w:delText>16.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807" w:author="Paweł Słomiński [2]" w:date="2023-07-27T13:08:00Z">
              <w:rPr>
                <w:rStyle w:val="Hipercze"/>
                <w:b w:val="0"/>
              </w:rPr>
            </w:rPrChange>
          </w:rPr>
          <w:delText>FAKTUROWANIE I PŁATNOŚCI</w:delText>
        </w:r>
        <w:r w:rsidDel="00112BE2">
          <w:rPr>
            <w:webHidden/>
          </w:rPr>
          <w:tab/>
          <w:delText>62</w:delText>
        </w:r>
      </w:del>
    </w:p>
    <w:p w14:paraId="1BDE3A4E" w14:textId="490E9008" w:rsidR="007F4F06" w:rsidDel="00112BE2" w:rsidRDefault="007F4F06" w:rsidP="00112BE2">
      <w:pPr>
        <w:pStyle w:val="Spistreci2"/>
        <w:rPr>
          <w:del w:id="808" w:author="Paweł Słomiński" w:date="2023-07-31T13:58:00Z"/>
          <w:noProof/>
          <w:sz w:val="24"/>
          <w:szCs w:val="24"/>
          <w:lang w:eastAsia="pl-PL"/>
        </w:rPr>
      </w:pPr>
      <w:del w:id="809" w:author="Paweł Słomiński" w:date="2023-07-31T13:58:00Z">
        <w:r w:rsidRPr="002853EE" w:rsidDel="00112BE2">
          <w:rPr>
            <w:rPrChange w:id="810" w:author="Paweł Słomiński [2]" w:date="2023-07-27T13:08:00Z">
              <w:rPr>
                <w:rStyle w:val="Hipercze"/>
                <w:noProof/>
              </w:rPr>
            </w:rPrChange>
          </w:rPr>
          <w:delText>16.1 Podstawa kalkulacji opłat za usługi wykonywane przez OSD na rzecz ZUD.</w:delText>
        </w:r>
        <w:r w:rsidDel="00112BE2">
          <w:rPr>
            <w:noProof/>
            <w:webHidden/>
          </w:rPr>
          <w:tab/>
          <w:delText>62</w:delText>
        </w:r>
      </w:del>
    </w:p>
    <w:p w14:paraId="376F72AA" w14:textId="750E69A5" w:rsidR="007F4F06" w:rsidDel="00112BE2" w:rsidRDefault="007F4F06" w:rsidP="00112BE2">
      <w:pPr>
        <w:pStyle w:val="Spistreci2"/>
        <w:rPr>
          <w:del w:id="811" w:author="Paweł Słomiński" w:date="2023-07-31T13:58:00Z"/>
          <w:noProof/>
          <w:sz w:val="24"/>
          <w:szCs w:val="24"/>
          <w:lang w:eastAsia="pl-PL"/>
        </w:rPr>
      </w:pPr>
      <w:del w:id="812" w:author="Paweł Słomiński" w:date="2023-07-31T13:58:00Z">
        <w:r w:rsidRPr="002853EE" w:rsidDel="00112BE2">
          <w:rPr>
            <w:rPrChange w:id="813" w:author="Paweł Słomiński [2]" w:date="2023-07-27T13:08:00Z">
              <w:rPr>
                <w:rStyle w:val="Hipercze"/>
                <w:noProof/>
              </w:rPr>
            </w:rPrChange>
          </w:rPr>
          <w:delText>16.2 Fakturowanie.</w:delText>
        </w:r>
        <w:r w:rsidDel="00112BE2">
          <w:rPr>
            <w:noProof/>
            <w:webHidden/>
          </w:rPr>
          <w:tab/>
          <w:delText>62</w:delText>
        </w:r>
      </w:del>
    </w:p>
    <w:p w14:paraId="498EC3AA" w14:textId="01EB45D8" w:rsidR="007F4F06" w:rsidDel="00112BE2" w:rsidRDefault="007F4F06" w:rsidP="00112BE2">
      <w:pPr>
        <w:pStyle w:val="Spistreci2"/>
        <w:rPr>
          <w:del w:id="814" w:author="Paweł Słomiński" w:date="2023-07-31T13:58:00Z"/>
          <w:noProof/>
          <w:sz w:val="24"/>
          <w:szCs w:val="24"/>
          <w:lang w:eastAsia="pl-PL"/>
        </w:rPr>
      </w:pPr>
      <w:del w:id="815" w:author="Paweł Słomiński" w:date="2023-07-31T13:58:00Z">
        <w:r w:rsidRPr="002853EE" w:rsidDel="00112BE2">
          <w:rPr>
            <w:rPrChange w:id="816" w:author="Paweł Słomiński [2]" w:date="2023-07-27T13:08:00Z">
              <w:rPr>
                <w:rStyle w:val="Hipercze"/>
                <w:noProof/>
              </w:rPr>
            </w:rPrChange>
          </w:rPr>
          <w:delText>16.3 Płatności.</w:delText>
        </w:r>
        <w:r w:rsidDel="00112BE2">
          <w:rPr>
            <w:noProof/>
            <w:webHidden/>
          </w:rPr>
          <w:tab/>
          <w:delText>63</w:delText>
        </w:r>
      </w:del>
    </w:p>
    <w:p w14:paraId="04F53DC8" w14:textId="4B5312AB" w:rsidR="007F4F06" w:rsidDel="00112BE2" w:rsidRDefault="007F4F06" w:rsidP="00112BE2">
      <w:pPr>
        <w:pStyle w:val="Spistreci2"/>
        <w:rPr>
          <w:del w:id="817" w:author="Paweł Słomiński" w:date="2023-07-31T13:58:00Z"/>
          <w:noProof/>
          <w:sz w:val="24"/>
          <w:szCs w:val="24"/>
          <w:lang w:eastAsia="pl-PL"/>
        </w:rPr>
      </w:pPr>
      <w:del w:id="818" w:author="Paweł Słomiński" w:date="2023-07-31T13:58:00Z">
        <w:r w:rsidRPr="002853EE" w:rsidDel="00112BE2">
          <w:rPr>
            <w:rPrChange w:id="819" w:author="Paweł Słomiński [2]" w:date="2023-07-27T13:08:00Z">
              <w:rPr>
                <w:rStyle w:val="Hipercze"/>
                <w:noProof/>
              </w:rPr>
            </w:rPrChange>
          </w:rPr>
          <w:delText>16.4 Przekroczenie terminu płatności.</w:delText>
        </w:r>
        <w:r w:rsidDel="00112BE2">
          <w:rPr>
            <w:noProof/>
            <w:webHidden/>
          </w:rPr>
          <w:tab/>
          <w:delText>63</w:delText>
        </w:r>
      </w:del>
    </w:p>
    <w:p w14:paraId="4F4FE025" w14:textId="7D78E85C" w:rsidR="007F4F06" w:rsidDel="00112BE2" w:rsidRDefault="007F4F06" w:rsidP="00112BE2">
      <w:pPr>
        <w:pStyle w:val="Spistreci2"/>
        <w:rPr>
          <w:del w:id="820" w:author="Paweł Słomiński" w:date="2023-07-31T13:58:00Z"/>
          <w:noProof/>
          <w:sz w:val="24"/>
          <w:szCs w:val="24"/>
          <w:lang w:eastAsia="pl-PL"/>
        </w:rPr>
      </w:pPr>
      <w:del w:id="821" w:author="Paweł Słomiński" w:date="2023-07-31T13:58:00Z">
        <w:r w:rsidRPr="002853EE" w:rsidDel="00112BE2">
          <w:rPr>
            <w:rPrChange w:id="822" w:author="Paweł Słomiński [2]" w:date="2023-07-27T13:08:00Z">
              <w:rPr>
                <w:rStyle w:val="Hipercze"/>
                <w:noProof/>
              </w:rPr>
            </w:rPrChange>
          </w:rPr>
          <w:delText>16.5 Reklamacje, rozstrzyganie sporów dotyczących fakturowania i płatności.</w:delText>
        </w:r>
        <w:r w:rsidDel="00112BE2">
          <w:rPr>
            <w:noProof/>
            <w:webHidden/>
          </w:rPr>
          <w:tab/>
          <w:delText>63</w:delText>
        </w:r>
      </w:del>
    </w:p>
    <w:p w14:paraId="4656D803" w14:textId="65608CCF" w:rsidR="007F4F06" w:rsidDel="00112BE2" w:rsidRDefault="007F4F06" w:rsidP="00112BE2">
      <w:pPr>
        <w:pStyle w:val="Spistreci2"/>
        <w:rPr>
          <w:del w:id="823" w:author="Paweł Słomiński" w:date="2023-07-31T13:58:00Z"/>
          <w:noProof/>
          <w:sz w:val="24"/>
          <w:szCs w:val="24"/>
          <w:lang w:eastAsia="pl-PL"/>
        </w:rPr>
      </w:pPr>
      <w:del w:id="824" w:author="Paweł Słomiński" w:date="2023-07-31T13:58:00Z">
        <w:r w:rsidRPr="002853EE" w:rsidDel="00112BE2">
          <w:rPr>
            <w:rPrChange w:id="825" w:author="Paweł Słomiński [2]" w:date="2023-07-27T13:08:00Z">
              <w:rPr>
                <w:rStyle w:val="Hipercze"/>
                <w:noProof/>
              </w:rPr>
            </w:rPrChange>
          </w:rPr>
          <w:delText>16.6 Korekty.</w:delText>
        </w:r>
        <w:r w:rsidDel="00112BE2">
          <w:rPr>
            <w:noProof/>
            <w:webHidden/>
          </w:rPr>
          <w:tab/>
          <w:delText>64</w:delText>
        </w:r>
      </w:del>
    </w:p>
    <w:p w14:paraId="0CA9CC80" w14:textId="32062E1E" w:rsidR="007F4F06" w:rsidDel="00112BE2" w:rsidRDefault="007F4F06" w:rsidP="002853EE">
      <w:pPr>
        <w:pStyle w:val="Spistreci1"/>
        <w:rPr>
          <w:del w:id="826" w:author="Paweł Słomiński" w:date="2023-07-31T13:58:00Z"/>
          <w:rFonts w:asciiTheme="minorHAnsi" w:hAnsiTheme="minorHAnsi" w:cstheme="minorBidi"/>
          <w:lang w:eastAsia="pl-PL"/>
        </w:rPr>
      </w:pPr>
      <w:del w:id="827" w:author="Paweł Słomiński" w:date="2023-07-31T13:58:00Z">
        <w:r w:rsidRPr="002853EE" w:rsidDel="00112BE2">
          <w:rPr>
            <w:rPrChange w:id="828" w:author="Paweł Słomiński [2]" w:date="2023-07-27T13:08:00Z">
              <w:rPr>
                <w:rStyle w:val="Hipercze"/>
                <w:b w:val="0"/>
              </w:rPr>
            </w:rPrChange>
          </w:rPr>
          <w:delText>17.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829" w:author="Paweł Słomiński [2]" w:date="2023-07-27T13:08:00Z">
              <w:rPr>
                <w:rStyle w:val="Hipercze"/>
                <w:b w:val="0"/>
              </w:rPr>
            </w:rPrChange>
          </w:rPr>
          <w:delText>SPOSOBY POSTĘPOWANIA W SYTUACJACH AWARYJNYCH</w:delText>
        </w:r>
        <w:r w:rsidDel="00112BE2">
          <w:rPr>
            <w:webHidden/>
          </w:rPr>
          <w:tab/>
          <w:delText>64</w:delText>
        </w:r>
      </w:del>
    </w:p>
    <w:p w14:paraId="69170312" w14:textId="247326F8" w:rsidR="007F4F06" w:rsidDel="00112BE2" w:rsidRDefault="007F4F06" w:rsidP="00112BE2">
      <w:pPr>
        <w:pStyle w:val="Spistreci2"/>
        <w:rPr>
          <w:del w:id="830" w:author="Paweł Słomiński" w:date="2023-07-31T13:58:00Z"/>
          <w:noProof/>
          <w:sz w:val="24"/>
          <w:szCs w:val="24"/>
          <w:lang w:eastAsia="pl-PL"/>
        </w:rPr>
      </w:pPr>
      <w:del w:id="831" w:author="Paweł Słomiński" w:date="2023-07-31T13:58:00Z">
        <w:r w:rsidRPr="002853EE" w:rsidDel="00112BE2">
          <w:rPr>
            <w:rPrChange w:id="832" w:author="Paweł Słomiński [2]" w:date="2023-07-27T13:08:00Z">
              <w:rPr>
                <w:rStyle w:val="Hipercze"/>
                <w:noProof/>
              </w:rPr>
            </w:rPrChange>
          </w:rPr>
          <w:delText>17.1 Awarie i ich usuwanie.</w:delText>
        </w:r>
        <w:r w:rsidDel="00112BE2">
          <w:rPr>
            <w:noProof/>
            <w:webHidden/>
          </w:rPr>
          <w:tab/>
          <w:delText>64</w:delText>
        </w:r>
      </w:del>
    </w:p>
    <w:p w14:paraId="32DDA8B3" w14:textId="6814E4D4" w:rsidR="007F4F06" w:rsidDel="00112BE2" w:rsidRDefault="007F4F06" w:rsidP="00112BE2">
      <w:pPr>
        <w:pStyle w:val="Spistreci2"/>
        <w:rPr>
          <w:del w:id="833" w:author="Paweł Słomiński" w:date="2023-07-31T13:58:00Z"/>
          <w:noProof/>
          <w:sz w:val="24"/>
          <w:szCs w:val="24"/>
          <w:lang w:eastAsia="pl-PL"/>
        </w:rPr>
      </w:pPr>
      <w:del w:id="834" w:author="Paweł Słomiński" w:date="2023-07-31T13:58:00Z">
        <w:r w:rsidRPr="002853EE" w:rsidDel="00112BE2">
          <w:rPr>
            <w:rPrChange w:id="835" w:author="Paweł Słomiński [2]" w:date="2023-07-27T13:08:00Z">
              <w:rPr>
                <w:rStyle w:val="Hipercze"/>
                <w:noProof/>
              </w:rPr>
            </w:rPrChange>
          </w:rPr>
          <w:delText>17.2 Sporządzanie oraz realizacja planu wprowadzania ograniczeń.</w:delText>
        </w:r>
        <w:r w:rsidDel="00112BE2">
          <w:rPr>
            <w:noProof/>
            <w:webHidden/>
          </w:rPr>
          <w:tab/>
          <w:delText>64</w:delText>
        </w:r>
      </w:del>
    </w:p>
    <w:p w14:paraId="7C9DA8BA" w14:textId="2163EA1B" w:rsidR="007F4F06" w:rsidDel="00112BE2" w:rsidRDefault="007F4F06" w:rsidP="002853EE">
      <w:pPr>
        <w:pStyle w:val="Spistreci1"/>
        <w:rPr>
          <w:del w:id="836" w:author="Paweł Słomiński" w:date="2023-07-31T13:58:00Z"/>
          <w:rFonts w:asciiTheme="minorHAnsi" w:hAnsiTheme="minorHAnsi" w:cstheme="minorBidi"/>
          <w:lang w:eastAsia="pl-PL"/>
        </w:rPr>
      </w:pPr>
      <w:del w:id="837" w:author="Paweł Słomiński" w:date="2023-07-31T13:58:00Z">
        <w:r w:rsidRPr="002853EE" w:rsidDel="00112BE2">
          <w:rPr>
            <w:rPrChange w:id="838" w:author="Paweł Słomiński [2]" w:date="2023-07-27T13:08:00Z">
              <w:rPr>
                <w:rStyle w:val="Hipercze"/>
                <w:b w:val="0"/>
              </w:rPr>
            </w:rPrChange>
          </w:rPr>
          <w:delText>18.</w:delText>
        </w:r>
        <w:r w:rsidDel="00112BE2">
          <w:rPr>
            <w:rFonts w:asciiTheme="minorHAnsi" w:hAnsiTheme="minorHAnsi" w:cstheme="minorBidi"/>
            <w:lang w:eastAsia="pl-PL"/>
          </w:rPr>
          <w:tab/>
        </w:r>
        <w:r w:rsidRPr="002853EE" w:rsidDel="00112BE2">
          <w:rPr>
            <w:rPrChange w:id="839" w:author="Paweł Słomiński [2]" w:date="2023-07-27T13:08:00Z">
              <w:rPr>
                <w:rStyle w:val="Hipercze"/>
                <w:b w:val="0"/>
              </w:rPr>
            </w:rPrChange>
          </w:rPr>
          <w:delText>PRZEPISY PRZEJŚCIOWE I PRZEPISY WPROWADZAJĄCE</w:delText>
        </w:r>
        <w:r w:rsidDel="00112BE2">
          <w:rPr>
            <w:webHidden/>
          </w:rPr>
          <w:tab/>
          <w:delText>65</w:delText>
        </w:r>
      </w:del>
    </w:p>
    <w:p w14:paraId="3648412D" w14:textId="031AF027" w:rsidR="00C41068" w:rsidRPr="00E1206B" w:rsidRDefault="00663D27" w:rsidP="00E1206B">
      <w:pPr>
        <w:pStyle w:val="Nagwekspisutreci"/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fldChar w:fldCharType="end"/>
      </w:r>
    </w:p>
    <w:p w14:paraId="0CF9380A" w14:textId="77777777" w:rsidR="00C41068" w:rsidRPr="002847CC" w:rsidRDefault="00C41068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E77F32" w14:textId="77777777" w:rsidR="00C41068" w:rsidRDefault="00C41068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077767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7CAD3E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0F030F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F520A0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F19395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B7A5E7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64629D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27F6C1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321C29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6F26C3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2EE6D2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59FA48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E35687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7B3FA1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44C960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EE5BA4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3E6E68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1E5EBA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24E255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0BABC5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C99D0D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9AD88F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72C1D0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821691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DA86F87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CB4006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63DF93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84E97D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FE2724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307BE6" w14:textId="77FF4E81" w:rsidR="00A66A31" w:rsidRDefault="00A66A3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73AF57" w14:textId="77777777" w:rsidR="009B0B3E" w:rsidRDefault="009B0B3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0E0F14" w14:textId="77777777" w:rsidR="00A66A31" w:rsidRDefault="00A66A3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655B03" w14:textId="77777777" w:rsidR="00A66A31" w:rsidRDefault="00A66A31" w:rsidP="00D64AD1">
      <w:pPr>
        <w:autoSpaceDE w:val="0"/>
        <w:autoSpaceDN w:val="0"/>
        <w:adjustRightInd w:val="0"/>
        <w:spacing w:after="0" w:line="240" w:lineRule="auto"/>
        <w:jc w:val="both"/>
        <w:rPr>
          <w:ins w:id="840" w:author="Paweł Słomiński" w:date="2023-07-26T09:15:00Z"/>
          <w:rFonts w:ascii="Times New Roman" w:hAnsi="Times New Roman" w:cs="Times New Roman"/>
          <w:b/>
          <w:bCs/>
        </w:rPr>
      </w:pPr>
    </w:p>
    <w:p w14:paraId="2E0C84BE" w14:textId="77777777" w:rsidR="00252772" w:rsidRDefault="0025277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617FBF" w14:textId="77777777" w:rsidR="00A66A31" w:rsidRDefault="00A66A3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6E8D64" w14:textId="77777777" w:rsidR="0019770E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330859" w14:textId="77777777" w:rsidR="0019770E" w:rsidRPr="002847CC" w:rsidRDefault="0019770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D42210" w14:textId="77777777" w:rsidR="00616D14" w:rsidRPr="00EC65C7" w:rsidRDefault="00616D14" w:rsidP="00B06590">
      <w:pPr>
        <w:pStyle w:val="Nagwek1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bookmarkStart w:id="841" w:name="_Toc141704327"/>
      <w:r w:rsidRPr="00EC65C7">
        <w:rPr>
          <w:rFonts w:ascii="Times New Roman" w:hAnsi="Times New Roman" w:cs="Times New Roman"/>
          <w:color w:val="auto"/>
        </w:rPr>
        <w:t>Wstęp</w:t>
      </w:r>
      <w:bookmarkEnd w:id="841"/>
    </w:p>
    <w:p w14:paraId="3D2B9096" w14:textId="77777777" w:rsidR="00616D14" w:rsidRPr="002847CC" w:rsidRDefault="00616D14" w:rsidP="00D64A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69CFD" w14:textId="77777777" w:rsidR="00616D14" w:rsidRPr="00EC65C7" w:rsidRDefault="00616D14" w:rsidP="00B06590">
      <w:pPr>
        <w:pStyle w:val="Nagwek2"/>
        <w:numPr>
          <w:ilvl w:val="0"/>
          <w:numId w:val="35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842" w:name="_Toc141704328"/>
      <w:r w:rsidRPr="00EC65C7">
        <w:rPr>
          <w:rFonts w:ascii="Times New Roman" w:hAnsi="Times New Roman" w:cs="Times New Roman"/>
          <w:color w:val="auto"/>
          <w:sz w:val="24"/>
          <w:szCs w:val="24"/>
        </w:rPr>
        <w:t>Operator Systemu Dystrybucyjnego</w:t>
      </w:r>
      <w:bookmarkEnd w:id="842"/>
    </w:p>
    <w:p w14:paraId="54D16F39" w14:textId="77777777" w:rsidR="0095776A" w:rsidRPr="002847CC" w:rsidRDefault="0095776A" w:rsidP="00D64AD1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4CB55" w14:textId="77777777" w:rsidR="00616D14" w:rsidRPr="002847CC" w:rsidRDefault="00616D14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Niniejsza Instrukcja Ruchu i Eksploatacji Sieci Dystrybucyjnej (IRiESD) reguluje warunki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 usług dystrybucji w systemie dystrybucyjnym POLENERGIA KOGENERACJA Sp. z o.o. z siedzib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Warszawie</w:t>
      </w:r>
      <w:r w:rsidR="0022421B">
        <w:rPr>
          <w:rFonts w:ascii="Times New Roman" w:hAnsi="Times New Roman" w:cs="Times New Roman"/>
          <w:sz w:val="24"/>
          <w:szCs w:val="24"/>
        </w:rPr>
        <w:t>.</w:t>
      </w:r>
    </w:p>
    <w:p w14:paraId="2A192564" w14:textId="77777777" w:rsidR="00616D14" w:rsidRPr="002847CC" w:rsidRDefault="00616D14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C38EF" w14:textId="77777777" w:rsidR="00616D14" w:rsidRPr="00EC65C7" w:rsidRDefault="00616D14" w:rsidP="00EC65C7">
      <w:pPr>
        <w:pStyle w:val="Nagwek2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843" w:name="_Toc141704329"/>
      <w:r w:rsidRPr="00EC65C7">
        <w:rPr>
          <w:rFonts w:ascii="Times New Roman" w:hAnsi="Times New Roman" w:cs="Times New Roman"/>
          <w:color w:val="auto"/>
          <w:sz w:val="24"/>
          <w:szCs w:val="24"/>
        </w:rPr>
        <w:t>1.2 Definicje</w:t>
      </w:r>
      <w:bookmarkEnd w:id="843"/>
    </w:p>
    <w:p w14:paraId="4CE0F25E" w14:textId="77777777" w:rsidR="00616D14" w:rsidRPr="002847CC" w:rsidRDefault="00616D14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16D14" w:rsidRPr="002847CC" w14:paraId="1BD61BC1" w14:textId="77777777" w:rsidTr="00B504C7">
        <w:trPr>
          <w:cantSplit/>
        </w:trPr>
        <w:tc>
          <w:tcPr>
            <w:tcW w:w="3256" w:type="dxa"/>
          </w:tcPr>
          <w:p w14:paraId="6CBED18E" w14:textId="77777777" w:rsidR="00616D14" w:rsidRPr="002847CC" w:rsidRDefault="00616D14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Alokacja</w:t>
            </w:r>
          </w:p>
        </w:tc>
        <w:tc>
          <w:tcPr>
            <w:tcW w:w="5806" w:type="dxa"/>
          </w:tcPr>
          <w:p w14:paraId="6F7A2F2B" w14:textId="7BBDFD86" w:rsidR="00AA76AA" w:rsidRPr="00B71BBD" w:rsidRDefault="00AA76AA" w:rsidP="00AA76AA">
            <w:pPr>
              <w:jc w:val="both"/>
              <w:rPr>
                <w:sz w:val="23"/>
                <w:szCs w:val="23"/>
              </w:rPr>
            </w:pPr>
            <w:r w:rsidRPr="00B71BBD">
              <w:rPr>
                <w:sz w:val="23"/>
                <w:szCs w:val="23"/>
              </w:rPr>
              <w:t xml:space="preserve">Przypisanie </w:t>
            </w:r>
            <w:r w:rsidR="004656DD">
              <w:rPr>
                <w:sz w:val="23"/>
                <w:szCs w:val="23"/>
              </w:rPr>
              <w:t>i</w:t>
            </w:r>
            <w:r w:rsidR="003C0B49" w:rsidRPr="00100085">
              <w:rPr>
                <w:sz w:val="23"/>
                <w:szCs w:val="23"/>
              </w:rPr>
              <w:t>lości paliwa gazowego dostarczanego do strefy dystrybucyjnej w punkcie wejścia lub pobranego w punkcie wyjścia, gdy w danym w punkcie paliwo gazowe jest dostarczane lub pobierane w ramach więcej niż jednego ZUD.</w:t>
            </w:r>
          </w:p>
          <w:p w14:paraId="3D7064C1" w14:textId="77777777" w:rsidR="00616D14" w:rsidRPr="00B71BBD" w:rsidRDefault="00616D14" w:rsidP="00AA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616D14" w:rsidRPr="002847CC" w14:paraId="6A52C128" w14:textId="77777777" w:rsidTr="00B504C7">
        <w:trPr>
          <w:cantSplit/>
        </w:trPr>
        <w:tc>
          <w:tcPr>
            <w:tcW w:w="3256" w:type="dxa"/>
          </w:tcPr>
          <w:p w14:paraId="1884F508" w14:textId="77777777" w:rsidR="00616D14" w:rsidRPr="002847CC" w:rsidRDefault="00616D14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Awaria</w:t>
            </w:r>
          </w:p>
        </w:tc>
        <w:tc>
          <w:tcPr>
            <w:tcW w:w="5806" w:type="dxa"/>
          </w:tcPr>
          <w:p w14:paraId="3FB8F372" w14:textId="77777777" w:rsidR="00616D14" w:rsidRPr="00B71BBD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eastAsia="TT20o00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Zdarzenie niespodziewane, które spowodowało znaczn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utrat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ę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technicznej sprawno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 sieci dystrybucyjnej lub przył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czonych do niej sieci, instalacji lub urz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dze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ń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lub bezpo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rednie powa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ż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ne zagro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ż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 xml:space="preserve">enie dla zdrowia ludzkiego, mienia lub 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rodowiska, lub nagł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konieczno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ść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przeciwdziałania powstaniu takich zagro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ż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ń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lub ich unikni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cia oraz usuni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cia oraz usuni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cia skutków spowodowanych ich wyst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pieniem i mog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ce powodowa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ć</w:t>
            </w:r>
          </w:p>
          <w:p w14:paraId="35603774" w14:textId="77777777" w:rsidR="00616D14" w:rsidRPr="00B71BBD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ograniczenia w dostarczaniu, dystrybucji lub poborze paliwa gazowego.</w:t>
            </w:r>
          </w:p>
          <w:p w14:paraId="473C2B37" w14:textId="77777777" w:rsidR="00616D14" w:rsidRPr="00B71BBD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616D14" w:rsidRPr="002847CC" w14:paraId="3B5E2711" w14:textId="77777777" w:rsidTr="00B504C7">
        <w:trPr>
          <w:cantSplit/>
        </w:trPr>
        <w:tc>
          <w:tcPr>
            <w:tcW w:w="3256" w:type="dxa"/>
          </w:tcPr>
          <w:p w14:paraId="03C9161E" w14:textId="77777777" w:rsidR="00616D14" w:rsidRPr="002847CC" w:rsidRDefault="00616D14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Bilansowanie</w:t>
            </w:r>
          </w:p>
        </w:tc>
        <w:tc>
          <w:tcPr>
            <w:tcW w:w="5806" w:type="dxa"/>
          </w:tcPr>
          <w:p w14:paraId="546236AB" w14:textId="22BE0971" w:rsidR="00616D14" w:rsidRPr="00214F96" w:rsidRDefault="004656DD" w:rsidP="00214F96">
            <w:pPr>
              <w:jc w:val="both"/>
              <w:rPr>
                <w:sz w:val="23"/>
                <w:szCs w:val="23"/>
              </w:rPr>
            </w:pPr>
            <w:r w:rsidRPr="00100085">
              <w:rPr>
                <w:sz w:val="23"/>
                <w:szCs w:val="23"/>
              </w:rPr>
              <w:t>Działalność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gospodarcza wykonywana przez OSD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w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ramach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świadczenia</w:t>
            </w:r>
            <w:r>
              <w:rPr>
                <w:sz w:val="23"/>
                <w:szCs w:val="23"/>
              </w:rPr>
              <w:t xml:space="preserve"> usługi </w:t>
            </w:r>
            <w:r w:rsidRPr="00100085">
              <w:rPr>
                <w:sz w:val="23"/>
                <w:szCs w:val="23"/>
              </w:rPr>
              <w:t>dystrybucji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polegająca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na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równowa</w:t>
            </w:r>
            <w:r>
              <w:rPr>
                <w:sz w:val="23"/>
                <w:szCs w:val="23"/>
              </w:rPr>
              <w:t>ż</w:t>
            </w:r>
            <w:r w:rsidRPr="00100085">
              <w:rPr>
                <w:sz w:val="23"/>
                <w:szCs w:val="23"/>
              </w:rPr>
              <w:t>eniu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zapotrzebowania na paliwo gazowe z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dostawami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tych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paliw obejmująca</w:t>
            </w:r>
            <w:r>
              <w:rPr>
                <w:sz w:val="23"/>
                <w:szCs w:val="23"/>
              </w:rPr>
              <w:t xml:space="preserve"> </w:t>
            </w:r>
            <w:r w:rsidRPr="00100085">
              <w:rPr>
                <w:sz w:val="23"/>
                <w:szCs w:val="23"/>
              </w:rPr>
              <w:t>bilansowanie fizyczne i handlowe</w:t>
            </w:r>
            <w:r w:rsidR="00616D14" w:rsidRPr="00B71B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6D819AF" w14:textId="77777777" w:rsidR="00616D14" w:rsidRPr="00B71BBD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616D14" w:rsidRPr="002847CC" w14:paraId="44164290" w14:textId="77777777" w:rsidTr="00B504C7">
        <w:trPr>
          <w:cantSplit/>
        </w:trPr>
        <w:tc>
          <w:tcPr>
            <w:tcW w:w="3256" w:type="dxa"/>
          </w:tcPr>
          <w:p w14:paraId="260D7E82" w14:textId="77777777" w:rsidR="00616D14" w:rsidRPr="002847CC" w:rsidRDefault="00616D14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Bilansowanie fizyczne</w:t>
            </w:r>
          </w:p>
        </w:tc>
        <w:tc>
          <w:tcPr>
            <w:tcW w:w="5806" w:type="dxa"/>
          </w:tcPr>
          <w:p w14:paraId="6EBB1811" w14:textId="77777777" w:rsidR="00616D14" w:rsidRPr="00B71BBD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Działalno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ść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OSD maj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ca na celu zrównowa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ż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enie ilo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 paliwa gazowego dostarczanego i odbieranego z systemu</w:t>
            </w:r>
          </w:p>
          <w:p w14:paraId="1A973206" w14:textId="77777777" w:rsidR="00616D14" w:rsidRPr="00B71BBD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dystrybucyjnego poprzez bie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żą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ce sterowanie prac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systemu dystrybucyjnego.</w:t>
            </w:r>
          </w:p>
          <w:p w14:paraId="3566CEBF" w14:textId="77777777" w:rsidR="00616D14" w:rsidRPr="00B71BBD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616D14" w:rsidRPr="002847CC" w14:paraId="73DA866C" w14:textId="77777777" w:rsidTr="00B504C7">
        <w:trPr>
          <w:cantSplit/>
        </w:trPr>
        <w:tc>
          <w:tcPr>
            <w:tcW w:w="3256" w:type="dxa"/>
          </w:tcPr>
          <w:p w14:paraId="155A747A" w14:textId="77777777" w:rsidR="00616D14" w:rsidRPr="002847CC" w:rsidRDefault="00616D14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Bilansowanie handlowe</w:t>
            </w:r>
          </w:p>
        </w:tc>
        <w:tc>
          <w:tcPr>
            <w:tcW w:w="5806" w:type="dxa"/>
          </w:tcPr>
          <w:p w14:paraId="4A332664" w14:textId="77777777" w:rsidR="00616D14" w:rsidRPr="002847CC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Działalno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OSD polegaj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ca na okre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leniu i rozliczeniu</w:t>
            </w:r>
            <w:r w:rsidR="0013622C"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wielko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 niezbilansowania wynikaj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cego z ró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nicy</w:t>
            </w:r>
            <w:r w:rsidR="0013622C"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pomi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dzy ilo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ciami paliwa gazowego, dostarczonego</w:t>
            </w:r>
            <w:r w:rsidR="0013622C"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i pobranego ze strefy dystrybucyjnej.</w:t>
            </w:r>
          </w:p>
          <w:p w14:paraId="27549B67" w14:textId="77777777" w:rsidR="00616D14" w:rsidRPr="002847CC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D14" w:rsidRPr="002847CC" w14:paraId="16552E60" w14:textId="77777777" w:rsidTr="00B504C7">
        <w:trPr>
          <w:cantSplit/>
        </w:trPr>
        <w:tc>
          <w:tcPr>
            <w:tcW w:w="3256" w:type="dxa"/>
          </w:tcPr>
          <w:p w14:paraId="2163CC6E" w14:textId="77777777" w:rsidR="00616D14" w:rsidRPr="002847CC" w:rsidRDefault="00616D14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referencyjna gazu (CRG)</w:t>
            </w:r>
          </w:p>
        </w:tc>
        <w:tc>
          <w:tcPr>
            <w:tcW w:w="5806" w:type="dxa"/>
          </w:tcPr>
          <w:p w14:paraId="0CA660B8" w14:textId="7A7403FF" w:rsidR="00616D14" w:rsidRPr="00CE12BF" w:rsidDel="00A63153" w:rsidRDefault="0055156B" w:rsidP="00A63153">
            <w:pPr>
              <w:autoSpaceDE w:val="0"/>
              <w:autoSpaceDN w:val="0"/>
              <w:adjustRightInd w:val="0"/>
              <w:jc w:val="both"/>
              <w:rPr>
                <w:del w:id="844" w:author="Paweł Słomiński" w:date="2023-07-28T10:46:00Z"/>
                <w:rFonts w:ascii="Times New Roman" w:hAnsi="Times New Roman" w:cs="Times New Roman"/>
                <w:sz w:val="24"/>
                <w:szCs w:val="24"/>
              </w:rPr>
            </w:pPr>
            <w:ins w:id="845" w:author="Paweł Słomiński" w:date="2023-07-28T10:45:00Z">
              <w:r w:rsidRPr="0055156B">
                <w:rPr>
                  <w:rFonts w:ascii="Times New Roman" w:eastAsia="TT20o00" w:hAnsi="Times New Roman" w:cs="Times New Roman"/>
                  <w:sz w:val="24"/>
                  <w:szCs w:val="24"/>
                </w:rPr>
                <w:t>Cena Paliwa gazowego na potrzeby prowadzenia rozliczeń w ramach Bilansowania handlowego</w:t>
              </w:r>
              <w:r w:rsidR="00393212">
                <w:rPr>
                  <w:rFonts w:ascii="Times New Roman" w:eastAsia="TT20o00" w:hAnsi="Times New Roman" w:cs="Times New Roman"/>
                  <w:sz w:val="24"/>
                  <w:szCs w:val="24"/>
                </w:rPr>
                <w:t xml:space="preserve"> </w:t>
              </w:r>
            </w:ins>
            <w:del w:id="846" w:author="Paweł Słomiński" w:date="2023-07-28T10:46:00Z">
              <w:r w:rsidR="00616D14" w:rsidRPr="002847CC" w:rsidDel="00A63153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Ś</w:delText>
              </w:r>
              <w:r w:rsidR="00616D14" w:rsidRPr="002847CC" w:rsidDel="00A63153">
                <w:rPr>
                  <w:rFonts w:ascii="Times New Roman" w:hAnsi="Times New Roman" w:cs="Times New Roman"/>
                  <w:sz w:val="24"/>
                  <w:szCs w:val="24"/>
                </w:rPr>
                <w:delText>redniowa</w:delText>
              </w:r>
              <w:r w:rsidR="00616D14" w:rsidRPr="002847CC" w:rsidDel="00A63153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ż</w:delText>
              </w:r>
              <w:r w:rsidR="00616D14" w:rsidRPr="002847CC" w:rsidDel="00A63153">
                <w:rPr>
                  <w:rFonts w:ascii="Times New Roman" w:hAnsi="Times New Roman" w:cs="Times New Roman"/>
                  <w:sz w:val="24"/>
                  <w:szCs w:val="24"/>
                </w:rPr>
                <w:delText>ona cena zakupu paliwa gazowego przez</w:delText>
              </w:r>
              <w:r w:rsidR="0013622C" w:rsidRPr="002847CC" w:rsidDel="00A6315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="00616D14" w:rsidRPr="002847CC" w:rsidDel="00A6315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Operatora Systemu Dystrybucyjnego, </w:delText>
              </w:r>
              <w:r w:rsidR="00616D14" w:rsidRPr="00CE12BF" w:rsidDel="00A63153">
                <w:rPr>
                  <w:rFonts w:ascii="Times New Roman" w:hAnsi="Times New Roman" w:cs="Times New Roman"/>
                  <w:sz w:val="24"/>
                  <w:szCs w:val="24"/>
                </w:rPr>
                <w:delText>opublikowana na</w:delText>
              </w:r>
            </w:del>
          </w:p>
          <w:p w14:paraId="58C4F0C2" w14:textId="4FCA344A" w:rsidR="00616D14" w:rsidRPr="002847CC" w:rsidRDefault="00616D14" w:rsidP="00A631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847" w:author="Paweł Słomiński" w:date="2023-07-28T10:46:00Z">
              <w:r w:rsidRPr="00CE12BF" w:rsidDel="00A6315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stronie internetowej OSD i </w:delText>
              </w:r>
            </w:del>
            <w:r w:rsidRPr="00CE12BF">
              <w:rPr>
                <w:rFonts w:ascii="Times New Roman" w:hAnsi="Times New Roman" w:cs="Times New Roman"/>
                <w:sz w:val="24"/>
                <w:szCs w:val="24"/>
              </w:rPr>
              <w:t>wyznaczona zgodnie z</w:t>
            </w:r>
            <w:r w:rsidR="0013622C" w:rsidRPr="00CE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BF">
              <w:rPr>
                <w:rFonts w:ascii="Times New Roman" w:hAnsi="Times New Roman" w:cs="Times New Roman"/>
                <w:sz w:val="24"/>
                <w:szCs w:val="24"/>
              </w:rPr>
              <w:t>metodologi</w:t>
            </w:r>
            <w:r w:rsidRPr="00CE12BF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 </w:t>
            </w:r>
            <w:r w:rsidRPr="00CE12BF">
              <w:rPr>
                <w:rFonts w:ascii="Times New Roman" w:hAnsi="Times New Roman" w:cs="Times New Roman"/>
                <w:sz w:val="24"/>
                <w:szCs w:val="24"/>
              </w:rPr>
              <w:t>zawart</w:t>
            </w:r>
            <w:r w:rsidRPr="00CE12BF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 </w:t>
            </w:r>
            <w:r w:rsidRPr="00CE12BF">
              <w:rPr>
                <w:rFonts w:ascii="Times New Roman" w:hAnsi="Times New Roman" w:cs="Times New Roman"/>
                <w:sz w:val="24"/>
                <w:szCs w:val="24"/>
              </w:rPr>
              <w:t>w IRiESD.</w:t>
            </w:r>
          </w:p>
        </w:tc>
      </w:tr>
      <w:tr w:rsidR="002A513D" w:rsidRPr="002847CC" w14:paraId="14395E0E" w14:textId="77777777" w:rsidTr="00B504C7">
        <w:trPr>
          <w:cantSplit/>
          <w:ins w:id="848" w:author="Paweł Słomiński" w:date="2023-07-28T12:11:00Z"/>
        </w:trPr>
        <w:tc>
          <w:tcPr>
            <w:tcW w:w="3256" w:type="dxa"/>
          </w:tcPr>
          <w:p w14:paraId="439B6303" w14:textId="09CD4236" w:rsidR="002A513D" w:rsidRPr="002847CC" w:rsidRDefault="002A513D" w:rsidP="00B504C7">
            <w:pPr>
              <w:autoSpaceDE w:val="0"/>
              <w:autoSpaceDN w:val="0"/>
              <w:adjustRightInd w:val="0"/>
              <w:rPr>
                <w:ins w:id="849" w:author="Paweł Słomiński" w:date="2023-07-28T12:11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850" w:author="Paweł Słomiński" w:date="2023-07-28T12:11:00Z">
              <w:r w:rsidRPr="002847C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Cena referencyjna gazu </w:t>
              </w:r>
              <w:r w:rsidR="006C171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PSG </w:t>
              </w:r>
              <w:r w:rsidRPr="002847C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(CRG</w:t>
              </w:r>
              <w:r w:rsidR="006C171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_PSG</w:t>
              </w:r>
              <w:r w:rsidRPr="002847C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)</w:t>
              </w:r>
            </w:ins>
          </w:p>
        </w:tc>
        <w:tc>
          <w:tcPr>
            <w:tcW w:w="5806" w:type="dxa"/>
          </w:tcPr>
          <w:p w14:paraId="3B325025" w14:textId="571CEF61" w:rsidR="002A513D" w:rsidRPr="0055156B" w:rsidRDefault="006C171E" w:rsidP="00A63153">
            <w:pPr>
              <w:autoSpaceDE w:val="0"/>
              <w:autoSpaceDN w:val="0"/>
              <w:adjustRightInd w:val="0"/>
              <w:jc w:val="both"/>
              <w:rPr>
                <w:ins w:id="851" w:author="Paweł Słomiński" w:date="2023-07-28T12:11:00Z"/>
                <w:rFonts w:ascii="Times New Roman" w:eastAsia="TT20o00" w:hAnsi="Times New Roman" w:cs="Times New Roman"/>
                <w:sz w:val="24"/>
                <w:szCs w:val="24"/>
              </w:rPr>
            </w:pPr>
            <w:ins w:id="852" w:author="Paweł Słomiński" w:date="2023-07-28T12:11:00Z">
              <w:r>
                <w:rPr>
                  <w:rFonts w:ascii="Times New Roman" w:eastAsia="TT20o00" w:hAnsi="Times New Roman" w:cs="Times New Roman"/>
                  <w:sz w:val="24"/>
                  <w:szCs w:val="24"/>
                </w:rPr>
                <w:t xml:space="preserve">Cena referencyjna gazu wysokometanowego E </w:t>
              </w:r>
            </w:ins>
            <w:ins w:id="853" w:author="Paweł Słomiński" w:date="2023-07-28T12:12:00Z">
              <w:r>
                <w:rPr>
                  <w:rFonts w:ascii="Times New Roman" w:eastAsia="TT20o00" w:hAnsi="Times New Roman" w:cs="Times New Roman"/>
                  <w:sz w:val="24"/>
                  <w:szCs w:val="24"/>
                </w:rPr>
                <w:t>wyznaczona</w:t>
              </w:r>
            </w:ins>
            <w:ins w:id="854" w:author="Paweł Słomiński" w:date="2023-07-28T12:11:00Z">
              <w:r>
                <w:rPr>
                  <w:rFonts w:ascii="Times New Roman" w:eastAsia="TT20o00" w:hAnsi="Times New Roman" w:cs="Times New Roman"/>
                  <w:sz w:val="24"/>
                  <w:szCs w:val="24"/>
                </w:rPr>
                <w:t xml:space="preserve"> zgodni</w:t>
              </w:r>
            </w:ins>
            <w:ins w:id="855" w:author="Paweł Słomiński" w:date="2023-07-28T12:12:00Z">
              <w:r>
                <w:rPr>
                  <w:rFonts w:ascii="Times New Roman" w:eastAsia="TT20o00" w:hAnsi="Times New Roman" w:cs="Times New Roman"/>
                  <w:sz w:val="24"/>
                  <w:szCs w:val="24"/>
                </w:rPr>
                <w:t>e z zasadami IRIESD PSG</w:t>
              </w:r>
            </w:ins>
          </w:p>
        </w:tc>
      </w:tr>
      <w:tr w:rsidR="00616D14" w:rsidRPr="002847CC" w14:paraId="0345A473" w14:textId="77777777" w:rsidTr="00B504C7">
        <w:trPr>
          <w:cantSplit/>
        </w:trPr>
        <w:tc>
          <w:tcPr>
            <w:tcW w:w="3256" w:type="dxa"/>
          </w:tcPr>
          <w:p w14:paraId="5CE0E1EE" w14:textId="77777777" w:rsidR="00616D14" w:rsidRPr="002847CC" w:rsidRDefault="00616D14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Ciepło spalania H</w:t>
            </w:r>
            <w:r w:rsidRPr="002847CC">
              <w:rPr>
                <w:rFonts w:ascii="Times New Roman" w:hAnsi="Times New Roman" w:cs="Times New Roman"/>
                <w:b/>
                <w:bCs/>
              </w:rPr>
              <w:t>SN</w:t>
            </w:r>
          </w:p>
        </w:tc>
        <w:tc>
          <w:tcPr>
            <w:tcW w:w="5806" w:type="dxa"/>
          </w:tcPr>
          <w:p w14:paraId="3A48451F" w14:textId="77777777" w:rsidR="00616D14" w:rsidRPr="002847CC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Ciepło spalania H</w:t>
            </w:r>
            <w:r w:rsidRPr="002847CC">
              <w:rPr>
                <w:rFonts w:ascii="Times New Roman" w:hAnsi="Times New Roman" w:cs="Times New Roman"/>
              </w:rPr>
              <w:t xml:space="preserve">SN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[298,15 K, 101.325 kPa,V (273,15</w:t>
            </w:r>
            <w:r w:rsidR="0013622C"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K, 101,325 kPa)] - ilo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ciepła, która zostałaby wydzielona w wyniku całkowitego spalenia w powietrzu okre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lonej obj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 paliwa gazowego, gdyby reakcja</w:t>
            </w:r>
          </w:p>
          <w:p w14:paraId="0190920E" w14:textId="77777777" w:rsidR="00616D14" w:rsidRPr="002847CC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zachodziła pod stałym 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nieniem 101,325 kPa, a wszystkie, oprócz wody, produkty spalania były w stanie gazowym, woda utworzona w procesie spalania uległa</w:t>
            </w:r>
            <w:r w:rsidR="00EC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kondensacji i wszystkie produkty spalania (zarówno produkty w stanie gazowym, jak i woda w stanie ciekłym) zostały doprowadzone do tej samej temperatury 298.15 K jak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miały substraty.</w:t>
            </w:r>
          </w:p>
          <w:p w14:paraId="223FC3C2" w14:textId="77777777" w:rsidR="00616D14" w:rsidRPr="002847CC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D14" w:rsidRPr="002847CC" w14:paraId="25BF2533" w14:textId="77777777" w:rsidTr="00B504C7">
        <w:trPr>
          <w:cantSplit/>
        </w:trPr>
        <w:tc>
          <w:tcPr>
            <w:tcW w:w="3256" w:type="dxa"/>
          </w:tcPr>
          <w:p w14:paraId="21C28CE2" w14:textId="77777777" w:rsidR="00616D14" w:rsidRPr="002847CC" w:rsidRDefault="00616D14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nienie</w:t>
            </w:r>
          </w:p>
        </w:tc>
        <w:tc>
          <w:tcPr>
            <w:tcW w:w="5806" w:type="dxa"/>
          </w:tcPr>
          <w:p w14:paraId="3FA385AB" w14:textId="77777777" w:rsidR="00616D14" w:rsidRPr="002847CC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nienie paliwa gazowego mierzone w warunkach</w:t>
            </w:r>
            <w:r w:rsidR="0013622C"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BB6" w:rsidRPr="002847CC">
              <w:rPr>
                <w:rFonts w:ascii="Times New Roman" w:hAnsi="Times New Roman" w:cs="Times New Roman"/>
                <w:sz w:val="24"/>
                <w:szCs w:val="24"/>
              </w:rPr>
              <w:t>statycznych, jako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BB6" w:rsidRPr="002847CC">
              <w:rPr>
                <w:rFonts w:ascii="Times New Roman" w:hAnsi="Times New Roman" w:cs="Times New Roman"/>
                <w:sz w:val="24"/>
                <w:szCs w:val="24"/>
              </w:rPr>
              <w:t>nadci</w:t>
            </w:r>
            <w:r w:rsidR="00EC3BB6"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="00EC3BB6"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nienie,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 ró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nic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pomi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dzy</w:t>
            </w:r>
            <w:r w:rsidR="0013622C"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bezwzgl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dnym 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nieniem statycznym paliwa gazowego,</w:t>
            </w:r>
          </w:p>
          <w:p w14:paraId="7F4BD5DC" w14:textId="77777777" w:rsidR="00616D14" w:rsidRPr="002847CC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a 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nieniem atmosferycznym.</w:t>
            </w:r>
          </w:p>
          <w:p w14:paraId="1B584E43" w14:textId="77777777" w:rsidR="00616D14" w:rsidRPr="002847CC" w:rsidRDefault="00616D14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1D93" w:rsidRPr="002847CC" w14:paraId="4EAFC0EF" w14:textId="77777777" w:rsidTr="00B504C7">
        <w:trPr>
          <w:cantSplit/>
        </w:trPr>
        <w:tc>
          <w:tcPr>
            <w:tcW w:w="3256" w:type="dxa"/>
          </w:tcPr>
          <w:p w14:paraId="3102EC98" w14:textId="6BAEA0A7" w:rsidR="001B1D93" w:rsidRPr="00214F96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Dni robocze</w:t>
            </w:r>
          </w:p>
        </w:tc>
        <w:tc>
          <w:tcPr>
            <w:tcW w:w="5806" w:type="dxa"/>
          </w:tcPr>
          <w:p w14:paraId="255627FF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Dni od poniedziałku do pi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tku z wył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czeniem dni ustawowo wolnych od pracy.</w:t>
            </w:r>
          </w:p>
          <w:p w14:paraId="78CF95B9" w14:textId="77777777" w:rsidR="001B1D93" w:rsidRPr="00214F96" w:rsidRDefault="001B1D93" w:rsidP="00AA76AA">
            <w:pPr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</w:tc>
      </w:tr>
      <w:tr w:rsidR="001B1D93" w:rsidRPr="002847CC" w14:paraId="2E14243E" w14:textId="77777777" w:rsidTr="00B504C7">
        <w:trPr>
          <w:cantSplit/>
        </w:trPr>
        <w:tc>
          <w:tcPr>
            <w:tcW w:w="3256" w:type="dxa"/>
          </w:tcPr>
          <w:p w14:paraId="47896BDD" w14:textId="12B2A911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Dystrybucja</w:t>
            </w:r>
          </w:p>
        </w:tc>
        <w:tc>
          <w:tcPr>
            <w:tcW w:w="5806" w:type="dxa"/>
          </w:tcPr>
          <w:p w14:paraId="6B0CBCED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Transport paliw gazowych sieciami dystrybucyjnymi w celu dostarczenia Odbiorcom lub transport do innego systemu gazowego.</w:t>
            </w:r>
          </w:p>
          <w:p w14:paraId="3FB56C9A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22C" w:rsidRPr="002847CC" w14:paraId="0F80D1FA" w14:textId="77777777" w:rsidTr="00B504C7">
        <w:trPr>
          <w:cantSplit/>
        </w:trPr>
        <w:tc>
          <w:tcPr>
            <w:tcW w:w="3256" w:type="dxa"/>
          </w:tcPr>
          <w:p w14:paraId="5A7FE682" w14:textId="77777777" w:rsidR="0013622C" w:rsidRPr="002847CC" w:rsidRDefault="0013622C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Gaz ziemny (PN-C-04750)</w:t>
            </w:r>
          </w:p>
        </w:tc>
        <w:tc>
          <w:tcPr>
            <w:tcW w:w="5806" w:type="dxa"/>
          </w:tcPr>
          <w:p w14:paraId="4F0F0D5F" w14:textId="051D0E9B" w:rsidR="0013622C" w:rsidRPr="00B71BBD" w:rsidRDefault="0013622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Gaz palny, którego</w:t>
            </w:r>
            <w:r w:rsidR="00B71BBD">
              <w:rPr>
                <w:rFonts w:ascii="Times New Roman" w:hAnsi="Times New Roman" w:cs="Times New Roman"/>
                <w:sz w:val="24"/>
                <w:szCs w:val="24"/>
              </w:rPr>
              <w:t xml:space="preserve"> głównym składnikiem jest metan</w:t>
            </w:r>
            <w:r w:rsidR="00214F9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który wydobywany jest ze złó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ż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podziemnych.</w:t>
            </w:r>
          </w:p>
        </w:tc>
      </w:tr>
      <w:tr w:rsidR="001B1D93" w:rsidRPr="002847CC" w14:paraId="0C283F18" w14:textId="77777777" w:rsidTr="00B504C7">
        <w:trPr>
          <w:cantSplit/>
        </w:trPr>
        <w:tc>
          <w:tcPr>
            <w:tcW w:w="3256" w:type="dxa"/>
          </w:tcPr>
          <w:p w14:paraId="36FBC9EB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 aktualizacji</w:t>
            </w:r>
          </w:p>
          <w:p w14:paraId="5C041CD7" w14:textId="2CC90619" w:rsidR="001B1D93" w:rsidRPr="00214F96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806" w:type="dxa"/>
          </w:tcPr>
          <w:p w14:paraId="247483CD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Wykaz planowanych zmian w IRiESD.</w:t>
            </w:r>
          </w:p>
          <w:p w14:paraId="584C8F74" w14:textId="747E183B" w:rsidR="001B1D93" w:rsidRPr="00214F96" w:rsidRDefault="001B1D93" w:rsidP="00B71BBD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1B1D93" w:rsidRPr="002847CC" w14:paraId="188BF843" w14:textId="77777777" w:rsidTr="00B504C7">
        <w:trPr>
          <w:cantSplit/>
        </w:trPr>
        <w:tc>
          <w:tcPr>
            <w:tcW w:w="3256" w:type="dxa"/>
          </w:tcPr>
          <w:p w14:paraId="3A0357E6" w14:textId="77777777" w:rsidR="00B504C7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Wobbego </w:t>
            </w:r>
          </w:p>
          <w:p w14:paraId="1D78AD71" w14:textId="464401BC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(PN-C-04750)</w:t>
            </w:r>
          </w:p>
        </w:tc>
        <w:tc>
          <w:tcPr>
            <w:tcW w:w="5806" w:type="dxa"/>
          </w:tcPr>
          <w:p w14:paraId="4D8F3000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Stosunek warto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 kalorycznej odniesionej do jednostki obj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 gazu do pierwiastka kwadratowego jego g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 wzgl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dnej, w tych samych warunkach odniesienia.</w:t>
            </w:r>
          </w:p>
          <w:p w14:paraId="2DFE86F4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3B440799" w14:textId="77777777" w:rsidTr="00B504C7">
        <w:trPr>
          <w:cantSplit/>
        </w:trPr>
        <w:tc>
          <w:tcPr>
            <w:tcW w:w="3256" w:type="dxa"/>
          </w:tcPr>
          <w:p w14:paraId="4CBFEFF7" w14:textId="432F8BAC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Metr sze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cienny (m</w:t>
            </w:r>
            <w:r w:rsidRPr="002847CC">
              <w:rPr>
                <w:rFonts w:ascii="Times New Roman" w:hAnsi="Times New Roman" w:cs="Times New Roman"/>
                <w:b/>
                <w:bCs/>
              </w:rPr>
              <w:t>3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2B3C16D1" w14:textId="120E2F10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Metr sze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cienny suchego paliwa gazowego w warunkach odniesienia: ci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nienie 101,325 kPa i temperatura 273,15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K (warunki normalne).</w:t>
            </w:r>
          </w:p>
        </w:tc>
      </w:tr>
      <w:tr w:rsidR="001B1D93" w:rsidRPr="002847CC" w14:paraId="1BC8A374" w14:textId="77777777" w:rsidTr="00B504C7">
        <w:trPr>
          <w:cantSplit/>
        </w:trPr>
        <w:tc>
          <w:tcPr>
            <w:tcW w:w="3256" w:type="dxa"/>
          </w:tcPr>
          <w:p w14:paraId="3BE450D9" w14:textId="63BB4914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 gazowy</w:t>
            </w:r>
          </w:p>
        </w:tc>
        <w:tc>
          <w:tcPr>
            <w:tcW w:w="5806" w:type="dxa"/>
          </w:tcPr>
          <w:p w14:paraId="5846F1F3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Okres od godziny 6:00 pierwszego dnia bie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cego miesi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ca do godziny 6:00 pierwszego dnia miesi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ca nast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pnego.</w:t>
            </w:r>
          </w:p>
          <w:p w14:paraId="7BC04FF7" w14:textId="22EF7ACE" w:rsidR="001B1D93" w:rsidRPr="00B71BBD" w:rsidRDefault="001B1D93" w:rsidP="00B71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162324E7" w14:textId="77777777" w:rsidTr="00B504C7">
        <w:trPr>
          <w:cantSplit/>
        </w:trPr>
        <w:tc>
          <w:tcPr>
            <w:tcW w:w="3256" w:type="dxa"/>
          </w:tcPr>
          <w:p w14:paraId="7B336231" w14:textId="08C6DB68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Moc umowna</w:t>
            </w:r>
          </w:p>
        </w:tc>
        <w:tc>
          <w:tcPr>
            <w:tcW w:w="5806" w:type="dxa"/>
          </w:tcPr>
          <w:p w14:paraId="4FDBCA52" w14:textId="39689ACF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Okre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 xml:space="preserve">lona w umowie o 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wiadczenie usługi dystrybucji lub umowie kompleksowej maksymalna godzinowa ilo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paliwa gazowego wyra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 xml:space="preserve">ona w jednostkach </w:t>
            </w:r>
            <w:del w:id="856" w:author="Paweł Słomiński" w:date="2023-07-26T13:41:00Z">
              <w:r w:rsidRPr="00B71BBD" w:rsidDel="00C87FF5">
                <w:rPr>
                  <w:rFonts w:ascii="Times New Roman" w:hAnsi="Times New Roman" w:cs="Times New Roman"/>
                  <w:sz w:val="24"/>
                  <w:szCs w:val="24"/>
                </w:rPr>
                <w:delText>obj</w:delText>
              </w:r>
              <w:r w:rsidRPr="00B71BBD" w:rsidDel="00C87FF5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ę</w:delText>
              </w:r>
              <w:r w:rsidRPr="00B71BBD" w:rsidDel="00C87FF5">
                <w:rPr>
                  <w:rFonts w:ascii="Times New Roman" w:hAnsi="Times New Roman" w:cs="Times New Roman"/>
                  <w:sz w:val="24"/>
                  <w:szCs w:val="24"/>
                </w:rPr>
                <w:delText>to</w:delText>
              </w:r>
              <w:r w:rsidRPr="00B71BBD" w:rsidDel="00C87FF5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ś</w:delText>
              </w:r>
              <w:r w:rsidRPr="00B71BBD" w:rsidDel="00C87FF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ci </w:delText>
              </w:r>
            </w:del>
            <w:ins w:id="857" w:author="Paweł Słomiński" w:date="2023-07-26T13:41:00Z">
              <w:r w:rsidR="00C87FF5">
                <w:rPr>
                  <w:rFonts w:ascii="Times New Roman" w:hAnsi="Times New Roman" w:cs="Times New Roman"/>
                  <w:sz w:val="24"/>
                  <w:szCs w:val="24"/>
                </w:rPr>
                <w:t>energii</w:t>
              </w:r>
              <w:r w:rsidR="00C87FF5" w:rsidRPr="00B71BB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ins w:id="858" w:author="Paweł Słomiński" w:date="2023-07-26T13:41:00Z">
              <w:r w:rsidR="00C87FF5">
                <w:rPr>
                  <w:rFonts w:ascii="Times New Roman" w:hAnsi="Times New Roman" w:cs="Times New Roman"/>
                  <w:sz w:val="24"/>
                  <w:szCs w:val="24"/>
                </w:rPr>
                <w:t>kWh</w:t>
              </w:r>
            </w:ins>
            <w:del w:id="859" w:author="Paweł Słomiński" w:date="2023-07-26T13:41:00Z">
              <w:r w:rsidRPr="00B71BBD" w:rsidDel="00C87FF5">
                <w:rPr>
                  <w:rFonts w:ascii="Times New Roman" w:hAnsi="Times New Roman" w:cs="Times New Roman"/>
                  <w:sz w:val="24"/>
                  <w:szCs w:val="24"/>
                </w:rPr>
                <w:delText>m</w:delText>
              </w:r>
              <w:r w:rsidRPr="00214F96" w:rsidDel="00C87FF5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3</w:delText>
              </w:r>
            </w:del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) paliwa gazowego w warunkach normalnych, która mo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e by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dostarczona do dystrybucji w punkcie wej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 lub pobrana z systemu dystrybucyjnego w punkcie wyj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cia.</w:t>
            </w:r>
          </w:p>
          <w:p w14:paraId="3FC57B97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6FDA1F66" w14:textId="77777777" w:rsidTr="00B504C7">
        <w:trPr>
          <w:cantSplit/>
        </w:trPr>
        <w:tc>
          <w:tcPr>
            <w:tcW w:w="3256" w:type="dxa"/>
          </w:tcPr>
          <w:p w14:paraId="5D4B6B9C" w14:textId="5C2F2308" w:rsidR="001B1D93" w:rsidRPr="00214F96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Moc przył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czeniowa</w:t>
            </w:r>
          </w:p>
        </w:tc>
        <w:tc>
          <w:tcPr>
            <w:tcW w:w="5806" w:type="dxa"/>
          </w:tcPr>
          <w:p w14:paraId="175FBF2D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Planowana maksymalna godzinowa mo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liwo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dostarczania lub poboru paliwa gazowego, słu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ca do zaprojektowania przył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cza, okre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lona w umowie o przył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czenie do sieci.</w:t>
            </w:r>
          </w:p>
          <w:p w14:paraId="20120F1A" w14:textId="77777777" w:rsidR="001B1D93" w:rsidRPr="00214F96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B1D93" w:rsidRPr="002847CC" w14:paraId="578B8E17" w14:textId="77777777" w:rsidTr="00B504C7">
        <w:trPr>
          <w:cantSplit/>
        </w:trPr>
        <w:tc>
          <w:tcPr>
            <w:tcW w:w="3256" w:type="dxa"/>
          </w:tcPr>
          <w:p w14:paraId="1DF38CC9" w14:textId="63430582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Niezbilansowanie</w:t>
            </w:r>
          </w:p>
        </w:tc>
        <w:tc>
          <w:tcPr>
            <w:tcW w:w="5806" w:type="dxa"/>
          </w:tcPr>
          <w:p w14:paraId="1BCB0BAC" w14:textId="2D4FDAC9" w:rsidR="001B1D93" w:rsidRPr="00B71BBD" w:rsidRDefault="001B1D93" w:rsidP="00B50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Ró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ż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nica pomi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dzy ilo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ciami paliwa gazowego, dostarczonego do dystrybucji w punktach wej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cia i pobranego ze strefy dystrybucyjnej w punktach wyj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cia, wyliczona w oparciu o wyniki pomiarów i sposoby alokacji, w ramach realizacji danej umowy dystrybucyjnej.</w:t>
            </w:r>
          </w:p>
        </w:tc>
      </w:tr>
      <w:tr w:rsidR="001B1D93" w:rsidRPr="002847CC" w14:paraId="2DCA4798" w14:textId="77777777" w:rsidTr="00B504C7">
        <w:trPr>
          <w:cantSplit/>
        </w:trPr>
        <w:tc>
          <w:tcPr>
            <w:tcW w:w="3256" w:type="dxa"/>
          </w:tcPr>
          <w:p w14:paraId="1FD6E292" w14:textId="6138595A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Nominacja</w:t>
            </w:r>
          </w:p>
        </w:tc>
        <w:tc>
          <w:tcPr>
            <w:tcW w:w="5806" w:type="dxa"/>
          </w:tcPr>
          <w:p w14:paraId="65F6F8C3" w14:textId="65A0B478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wiadczenie ZUD przekazane do OSD dotycz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ce ilo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 paliwa gazowego, które b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dzie dostarczane przez ZUD w okre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lonym czasie do systemu dystrybucyjnego w punktach wej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cia i odbierane przez ZUD z systemu w punktach wyj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cia.</w:t>
            </w:r>
          </w:p>
          <w:p w14:paraId="5F392195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6E417299" w14:textId="77777777" w:rsidTr="00B504C7">
        <w:trPr>
          <w:cantSplit/>
        </w:trPr>
        <w:tc>
          <w:tcPr>
            <w:tcW w:w="3256" w:type="dxa"/>
          </w:tcPr>
          <w:p w14:paraId="44294C5D" w14:textId="282F97F0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Odbiorca</w:t>
            </w:r>
          </w:p>
        </w:tc>
        <w:tc>
          <w:tcPr>
            <w:tcW w:w="5806" w:type="dxa"/>
          </w:tcPr>
          <w:p w14:paraId="44E4ABCD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Ka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ż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dy, kto otrzymuje lub pobiera paliwa gazowe na podstawie umowy z przedsi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biorstwem energetycznym m.in. ZUD, OSD.</w:t>
            </w:r>
          </w:p>
          <w:p w14:paraId="58AC8A46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1D93" w:rsidRPr="002847CC" w14:paraId="07185B43" w14:textId="77777777" w:rsidTr="00B504C7">
        <w:trPr>
          <w:cantSplit/>
        </w:trPr>
        <w:tc>
          <w:tcPr>
            <w:tcW w:w="3256" w:type="dxa"/>
          </w:tcPr>
          <w:p w14:paraId="792E8FD0" w14:textId="71C68BB2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Odbiorca końcowy</w:t>
            </w:r>
          </w:p>
        </w:tc>
        <w:tc>
          <w:tcPr>
            <w:tcW w:w="5806" w:type="dxa"/>
          </w:tcPr>
          <w:p w14:paraId="68EA1F20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Odbiorca dokonuj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cy zakupu paliwa na własny u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ż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ytek.</w:t>
            </w:r>
          </w:p>
          <w:p w14:paraId="3E741A0E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1D93" w:rsidRPr="002847CC" w14:paraId="30ED8896" w14:textId="77777777" w:rsidTr="00B504C7">
        <w:trPr>
          <w:cantSplit/>
        </w:trPr>
        <w:tc>
          <w:tcPr>
            <w:tcW w:w="3256" w:type="dxa"/>
          </w:tcPr>
          <w:p w14:paraId="4C71DA74" w14:textId="6DF672A2" w:rsidR="001B1D93" w:rsidRPr="00B77C7D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Odbiorca uprawniony</w:t>
            </w:r>
          </w:p>
        </w:tc>
        <w:tc>
          <w:tcPr>
            <w:tcW w:w="5806" w:type="dxa"/>
          </w:tcPr>
          <w:p w14:paraId="2298AE5C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7C7D">
              <w:rPr>
                <w:rFonts w:ascii="Times New Roman" w:hAnsi="Times New Roman" w:cs="Times New Roman"/>
                <w:sz w:val="23"/>
                <w:szCs w:val="23"/>
              </w:rPr>
              <w:t>Ka</w:t>
            </w:r>
            <w:r w:rsidRPr="00B77C7D">
              <w:rPr>
                <w:rFonts w:ascii="Times New Roman" w:eastAsia="TT20o00" w:hAnsi="Times New Roman" w:cs="Times New Roman"/>
                <w:sz w:val="23"/>
                <w:szCs w:val="23"/>
              </w:rPr>
              <w:t>ż</w:t>
            </w:r>
            <w:r w:rsidRPr="00B77C7D">
              <w:rPr>
                <w:rFonts w:ascii="Times New Roman" w:hAnsi="Times New Roman" w:cs="Times New Roman"/>
                <w:sz w:val="23"/>
                <w:szCs w:val="23"/>
              </w:rPr>
              <w:t>dy Odbiorca ko</w:t>
            </w:r>
            <w:r w:rsidRPr="00B77C7D">
              <w:rPr>
                <w:rFonts w:ascii="Times New Roman" w:eastAsia="TT20o00" w:hAnsi="Times New Roman" w:cs="Times New Roman"/>
                <w:sz w:val="23"/>
                <w:szCs w:val="23"/>
              </w:rPr>
              <w:t>ń</w:t>
            </w:r>
            <w:r w:rsidRPr="00B77C7D">
              <w:rPr>
                <w:rFonts w:ascii="Times New Roman" w:hAnsi="Times New Roman" w:cs="Times New Roman"/>
                <w:sz w:val="23"/>
                <w:szCs w:val="23"/>
              </w:rPr>
              <w:t>cowy.</w:t>
            </w:r>
          </w:p>
          <w:p w14:paraId="2A62F213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1D93" w:rsidRPr="002847CC" w14:paraId="7C1F69A0" w14:textId="77777777" w:rsidTr="00B504C7">
        <w:trPr>
          <w:cantSplit/>
        </w:trPr>
        <w:tc>
          <w:tcPr>
            <w:tcW w:w="3256" w:type="dxa"/>
          </w:tcPr>
          <w:p w14:paraId="239DB97C" w14:textId="139A147D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Operator systemu gazowego</w:t>
            </w:r>
          </w:p>
        </w:tc>
        <w:tc>
          <w:tcPr>
            <w:tcW w:w="5806" w:type="dxa"/>
          </w:tcPr>
          <w:p w14:paraId="32FBA57F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Operator Systemu Dystrybucyjnego lub Operator Systemu Przesyłowego.</w:t>
            </w:r>
          </w:p>
          <w:p w14:paraId="0EAF74C5" w14:textId="1910C253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1D93" w:rsidRPr="002847CC" w14:paraId="7958DB99" w14:textId="77777777" w:rsidTr="00B504C7">
        <w:trPr>
          <w:cantSplit/>
        </w:trPr>
        <w:tc>
          <w:tcPr>
            <w:tcW w:w="3256" w:type="dxa"/>
          </w:tcPr>
          <w:p w14:paraId="1BC39BCE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Operator Systemu Dystrybucyjnego (OSD)</w:t>
            </w:r>
          </w:p>
          <w:p w14:paraId="5C242AF1" w14:textId="7B08CD94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A3CFD30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Przedsi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biorstwo energetyczne zajmuj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ce si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ę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dystrybucj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paliw gazowych, na terenie obj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tym koncesj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odpowiedzialne za ruch sieciowy w systemie dystrybucyjnym gazowym, którego obowi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zki wynikaj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z</w:t>
            </w:r>
          </w:p>
          <w:p w14:paraId="50C9DBA0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Ustawy Prawo energetyczne.</w:t>
            </w:r>
          </w:p>
          <w:p w14:paraId="21A606A0" w14:textId="3A58EFF6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1D93" w:rsidRPr="002847CC" w14:paraId="586D9559" w14:textId="77777777" w:rsidTr="00B504C7">
        <w:trPr>
          <w:cantSplit/>
        </w:trPr>
        <w:tc>
          <w:tcPr>
            <w:tcW w:w="3256" w:type="dxa"/>
          </w:tcPr>
          <w:p w14:paraId="6AFB6403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Operator Systemu Przesyłowego (OSP)</w:t>
            </w:r>
          </w:p>
          <w:p w14:paraId="60ED749E" w14:textId="23534A6F" w:rsidR="001B1D93" w:rsidRPr="005F4187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806" w:type="dxa"/>
          </w:tcPr>
          <w:p w14:paraId="4938AD97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eastAsia="TT20o00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Przedsi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biorstwo energetyczne zajmuj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ce si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ę</w:t>
            </w:r>
          </w:p>
          <w:p w14:paraId="1E686647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przesyłaniem paliw gazowych, odpowiedzialne za ruch sieciowy w systemie przesyłowym gazowym, którego obowi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ą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zki okre</w:t>
            </w:r>
            <w:r w:rsidRPr="00B71BBD">
              <w:rPr>
                <w:rFonts w:ascii="Times New Roman" w:eastAsia="TT20o00" w:hAnsi="Times New Roman" w:cs="Times New Roman"/>
                <w:sz w:val="23"/>
                <w:szCs w:val="23"/>
              </w:rPr>
              <w:t>ś</w:t>
            </w:r>
            <w:r w:rsidRPr="00B71BBD">
              <w:rPr>
                <w:rFonts w:ascii="Times New Roman" w:hAnsi="Times New Roman" w:cs="Times New Roman"/>
                <w:sz w:val="23"/>
                <w:szCs w:val="23"/>
              </w:rPr>
              <w:t>la Ustawa Prawo energetyczne.</w:t>
            </w:r>
          </w:p>
          <w:p w14:paraId="109FAAF1" w14:textId="6B5FDED4" w:rsidR="001B1D93" w:rsidRPr="005F4187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</w:tr>
      <w:tr w:rsidR="001B1D93" w:rsidRPr="002847CC" w14:paraId="41CB3CDA" w14:textId="77777777" w:rsidTr="00B504C7">
        <w:trPr>
          <w:cantSplit/>
        </w:trPr>
        <w:tc>
          <w:tcPr>
            <w:tcW w:w="3256" w:type="dxa"/>
          </w:tcPr>
          <w:p w14:paraId="26288544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Operator Systemu Współpracującego (OSW)</w:t>
            </w:r>
          </w:p>
          <w:p w14:paraId="7F076134" w14:textId="534CBCEC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4314907" w14:textId="7B8D4283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OSP, Operator Systemu Magazynowania lub inny ni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ż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OSD Operator Systemu Dystrybucyjnego współpracuj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cy z systemem dystrybucyjnym OSD.</w:t>
            </w:r>
          </w:p>
        </w:tc>
      </w:tr>
      <w:tr w:rsidR="001B1D93" w:rsidRPr="002847CC" w14:paraId="308404E6" w14:textId="77777777" w:rsidTr="00B504C7">
        <w:trPr>
          <w:cantSplit/>
        </w:trPr>
        <w:tc>
          <w:tcPr>
            <w:tcW w:w="3256" w:type="dxa"/>
          </w:tcPr>
          <w:p w14:paraId="342258B8" w14:textId="753DA05C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Paliwo gazowe</w:t>
            </w:r>
          </w:p>
        </w:tc>
        <w:tc>
          <w:tcPr>
            <w:tcW w:w="5806" w:type="dxa"/>
          </w:tcPr>
          <w:p w14:paraId="5974F9AA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Gaz ziemny wysokometanowy lub zaazotowany, w tym skroplony gaz ziemny oraz propan-butan lub inne rodzaje gazu palnego, dostarczane za pomoc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sieci gazowej, a tak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e biogaz rolniczy, niezale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nie od ich przeznaczenia.</w:t>
            </w:r>
          </w:p>
          <w:p w14:paraId="681609D4" w14:textId="583DE48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1D93" w:rsidRPr="002847CC" w14:paraId="7D5C3CBF" w14:textId="77777777" w:rsidTr="00B504C7">
        <w:trPr>
          <w:cantSplit/>
        </w:trPr>
        <w:tc>
          <w:tcPr>
            <w:tcW w:w="3256" w:type="dxa"/>
          </w:tcPr>
          <w:p w14:paraId="0AC8E7D5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Pojedyncze zlecenie dystrybucji (PZD)</w:t>
            </w:r>
          </w:p>
          <w:p w14:paraId="0B4C8C9C" w14:textId="779ADACD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8728582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Składane na podstawie umowy dystrybucyjnej zlecenie dystrybucji paliwa gazowego z jednego umownego punktu wej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 do jednego umownego punktu wyj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 lub wielu umownych punktów wyj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 zlokalizowanych w jednej strefie dystrybucyjnej. Jedna umowa dystrybucyjna mo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e zawiera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wiele PZD.</w:t>
            </w:r>
          </w:p>
          <w:p w14:paraId="54CDFC7D" w14:textId="50A311B6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1D93" w:rsidRPr="002847CC" w14:paraId="0476978E" w14:textId="77777777" w:rsidTr="00B504C7">
        <w:trPr>
          <w:cantSplit/>
        </w:trPr>
        <w:tc>
          <w:tcPr>
            <w:tcW w:w="3256" w:type="dxa"/>
          </w:tcPr>
          <w:p w14:paraId="3C78AFBB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Pojedyncze Zlecenie Dystrybucji typu R (PZDR)</w:t>
            </w:r>
          </w:p>
          <w:p w14:paraId="6D68B612" w14:textId="4FEE64EF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CFA7B29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Okre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lone w umowie dystrybucji Pojedyncze Zlecenie Dystrybucji paliwa gazowego pomi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dzy pojedynczym o umownym punktem wej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 a pojedynczym punktem</w:t>
            </w:r>
          </w:p>
          <w:p w14:paraId="3B77F81F" w14:textId="3053D91E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wyj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 WR.</w:t>
            </w:r>
          </w:p>
        </w:tc>
      </w:tr>
      <w:tr w:rsidR="001B1D93" w:rsidRPr="002847CC" w14:paraId="03F62D24" w14:textId="77777777" w:rsidTr="00B504C7">
        <w:trPr>
          <w:cantSplit/>
        </w:trPr>
        <w:tc>
          <w:tcPr>
            <w:tcW w:w="3256" w:type="dxa"/>
          </w:tcPr>
          <w:p w14:paraId="1BBD2C3E" w14:textId="6B15AE5E" w:rsidR="001B1D93" w:rsidRPr="00142673" w:rsidDel="00142673" w:rsidRDefault="001B1D93" w:rsidP="00B504C7">
            <w:pPr>
              <w:autoSpaceDE w:val="0"/>
              <w:autoSpaceDN w:val="0"/>
              <w:adjustRightInd w:val="0"/>
              <w:rPr>
                <w:del w:id="860" w:author="Paweł Słomiński [2]" w:date="2023-07-27T11:22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861" w:author="Paweł Słomiński [2]" w:date="2023-07-27T11:22:00Z">
              <w:r w:rsidRPr="00142673" w:rsidDel="0014267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Pojedyncze Zlecenie Dystrybucji typu S (PZDS)</w:delText>
              </w:r>
            </w:del>
          </w:p>
          <w:p w14:paraId="54A0D157" w14:textId="43F8E998" w:rsidR="001B1D93" w:rsidRPr="00142673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BA4B974" w14:textId="7A594026" w:rsidR="001B1D93" w:rsidRPr="00B71BBD" w:rsidDel="00142673" w:rsidRDefault="001B1D93" w:rsidP="00D64AD1">
            <w:pPr>
              <w:autoSpaceDE w:val="0"/>
              <w:autoSpaceDN w:val="0"/>
              <w:adjustRightInd w:val="0"/>
              <w:jc w:val="both"/>
              <w:rPr>
                <w:del w:id="862" w:author="Paweł Słomiński [2]" w:date="2023-07-27T11:22:00Z"/>
                <w:rFonts w:ascii="Times New Roman" w:hAnsi="Times New Roman" w:cs="Times New Roman"/>
                <w:sz w:val="24"/>
                <w:szCs w:val="24"/>
              </w:rPr>
            </w:pPr>
            <w:del w:id="863" w:author="Paweł Słomiński [2]" w:date="2023-07-27T11:22:00Z">
              <w:r w:rsidRPr="00142673" w:rsidDel="00142673">
                <w:rPr>
                  <w:rFonts w:ascii="Times New Roman" w:hAnsi="Times New Roman" w:cs="Times New Roman"/>
                  <w:sz w:val="24"/>
                  <w:szCs w:val="24"/>
                </w:rPr>
                <w:delText>Okre</w:delText>
              </w:r>
              <w:r w:rsidRPr="00142673" w:rsidDel="00142673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ś</w:delText>
              </w:r>
              <w:r w:rsidRPr="00142673" w:rsidDel="00142673">
                <w:rPr>
                  <w:rFonts w:ascii="Times New Roman" w:hAnsi="Times New Roman" w:cs="Times New Roman"/>
                  <w:sz w:val="24"/>
                  <w:szCs w:val="24"/>
                </w:rPr>
                <w:delText>lone w umowie dystrybucji Pojedyncze Zlecenie Dystrybucji paliwa gazowego pomi</w:delText>
              </w:r>
              <w:r w:rsidRPr="00142673" w:rsidDel="00142673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ę</w:delText>
              </w:r>
              <w:r w:rsidRPr="00142673" w:rsidDel="00142673">
                <w:rPr>
                  <w:rFonts w:ascii="Times New Roman" w:hAnsi="Times New Roman" w:cs="Times New Roman"/>
                  <w:sz w:val="24"/>
                  <w:szCs w:val="24"/>
                </w:rPr>
                <w:delText>dzy pojedynczym umownym punktem wej</w:delText>
              </w:r>
              <w:r w:rsidRPr="00142673" w:rsidDel="00142673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ś</w:delText>
              </w:r>
              <w:r w:rsidRPr="00142673" w:rsidDel="00142673">
                <w:rPr>
                  <w:rFonts w:ascii="Times New Roman" w:hAnsi="Times New Roman" w:cs="Times New Roman"/>
                  <w:sz w:val="24"/>
                  <w:szCs w:val="24"/>
                </w:rPr>
                <w:delText>cia a zbiorem punktów WS zlokalizowanych w jednej strefy dystrybucyjnej.</w:delText>
              </w:r>
            </w:del>
          </w:p>
          <w:p w14:paraId="68C26053" w14:textId="4356FFEB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38825739" w14:textId="77777777" w:rsidTr="00B504C7">
        <w:trPr>
          <w:cantSplit/>
        </w:trPr>
        <w:tc>
          <w:tcPr>
            <w:tcW w:w="3256" w:type="dxa"/>
          </w:tcPr>
          <w:p w14:paraId="112B6AB7" w14:textId="796B843C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Przepustowo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techniczna</w:t>
            </w:r>
          </w:p>
        </w:tc>
        <w:tc>
          <w:tcPr>
            <w:tcW w:w="5806" w:type="dxa"/>
          </w:tcPr>
          <w:p w14:paraId="2CBCDD9F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Maksymalna ci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gła przepustowo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systemu</w:t>
            </w:r>
          </w:p>
          <w:p w14:paraId="0C551E91" w14:textId="648EDEEC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dystrybucyjnego, w ramach, której OSD mo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wiadczy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usługi dystrybucji paliwa gazowego.</w:t>
            </w:r>
          </w:p>
        </w:tc>
      </w:tr>
      <w:tr w:rsidR="001B1D93" w:rsidRPr="002847CC" w14:paraId="1E21168A" w14:textId="77777777" w:rsidTr="00B504C7">
        <w:trPr>
          <w:cantSplit/>
        </w:trPr>
        <w:tc>
          <w:tcPr>
            <w:tcW w:w="3256" w:type="dxa"/>
          </w:tcPr>
          <w:p w14:paraId="21A96004" w14:textId="361F285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Przepustowość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zarezerwowana</w:t>
            </w:r>
          </w:p>
        </w:tc>
        <w:tc>
          <w:tcPr>
            <w:tcW w:w="5806" w:type="dxa"/>
          </w:tcPr>
          <w:p w14:paraId="1FF9BFD3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Przepustowo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systemu dystrybucyjnego zarezerwowana w zwi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 xml:space="preserve">zku z zawartymi przez OSD umowami o 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wiadczeniu usług dystrybucji oraz umowami o przył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czenie, o ile nie upłyn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ł przewidywany w nich termin zawarcia umowy, na podstawie, której miało nast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dostarczanie paliw gazowych.</w:t>
            </w:r>
          </w:p>
          <w:p w14:paraId="72400C34" w14:textId="645B5C88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3E51017F" w14:textId="77777777" w:rsidTr="00B504C7">
        <w:trPr>
          <w:cantSplit/>
        </w:trPr>
        <w:tc>
          <w:tcPr>
            <w:tcW w:w="3256" w:type="dxa"/>
          </w:tcPr>
          <w:p w14:paraId="6B4CE50C" w14:textId="0E8B0C7B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Przesyłanie paliwa gazowego</w:t>
            </w:r>
          </w:p>
        </w:tc>
        <w:tc>
          <w:tcPr>
            <w:tcW w:w="5806" w:type="dxa"/>
          </w:tcPr>
          <w:p w14:paraId="076A7A57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Transport paliw gazowych sieciami przesyłowymi w celu dostarczenia ich do sieci dystrybucyjnych lub Odbiorcom ko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ń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cowym przył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czonym do sieci przesyłowej.</w:t>
            </w:r>
          </w:p>
          <w:p w14:paraId="7E167344" w14:textId="0F269066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25D2222E" w14:textId="77777777" w:rsidTr="00B504C7">
        <w:trPr>
          <w:cantSplit/>
        </w:trPr>
        <w:tc>
          <w:tcPr>
            <w:tcW w:w="3256" w:type="dxa"/>
          </w:tcPr>
          <w:p w14:paraId="44B34079" w14:textId="3D25C7A4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Przyłącze do sieci gazowej</w:t>
            </w:r>
          </w:p>
        </w:tc>
        <w:tc>
          <w:tcPr>
            <w:tcW w:w="5806" w:type="dxa"/>
          </w:tcPr>
          <w:p w14:paraId="6D68C00F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Odcinek sieci od gazoci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gu zasilaj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cego do armatury odcinaj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cej słu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cy do przył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czenia do sieci gazowej urz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ń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lub instalacji podmiotu przył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czanego.</w:t>
            </w:r>
          </w:p>
          <w:p w14:paraId="18E50A8A" w14:textId="63A26D12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7214439B" w14:textId="77777777" w:rsidTr="00B504C7">
        <w:trPr>
          <w:cantSplit/>
        </w:trPr>
        <w:tc>
          <w:tcPr>
            <w:tcW w:w="3256" w:type="dxa"/>
          </w:tcPr>
          <w:p w14:paraId="09761495" w14:textId="2C1788BC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 wej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</w:t>
            </w:r>
          </w:p>
        </w:tc>
        <w:tc>
          <w:tcPr>
            <w:tcW w:w="5806" w:type="dxa"/>
          </w:tcPr>
          <w:p w14:paraId="1DE56260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Miejsce dostarczenia paliwa gazowego do systemu dystrybucyjnego.</w:t>
            </w:r>
          </w:p>
          <w:p w14:paraId="314D0060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4001BAD4" w14:textId="77777777" w:rsidTr="00B504C7">
        <w:trPr>
          <w:cantSplit/>
        </w:trPr>
        <w:tc>
          <w:tcPr>
            <w:tcW w:w="3256" w:type="dxa"/>
          </w:tcPr>
          <w:p w14:paraId="0E727E42" w14:textId="6B35EC85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 wyj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</w:t>
            </w:r>
          </w:p>
        </w:tc>
        <w:tc>
          <w:tcPr>
            <w:tcW w:w="5806" w:type="dxa"/>
          </w:tcPr>
          <w:p w14:paraId="0EBF8A74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Miejsce odbioru paliwa gazowego z systemu</w:t>
            </w:r>
          </w:p>
          <w:p w14:paraId="652F396A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dystrybucyjnego.</w:t>
            </w:r>
          </w:p>
          <w:p w14:paraId="2E48F592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3C2A7139" w14:textId="77777777" w:rsidTr="00B504C7">
        <w:trPr>
          <w:cantSplit/>
        </w:trPr>
        <w:tc>
          <w:tcPr>
            <w:tcW w:w="3256" w:type="dxa"/>
          </w:tcPr>
          <w:p w14:paraId="0F72CB4F" w14:textId="668EC242" w:rsidR="001B1D93" w:rsidDel="00F45A20" w:rsidRDefault="001B1D93" w:rsidP="00B504C7">
            <w:pPr>
              <w:autoSpaceDE w:val="0"/>
              <w:autoSpaceDN w:val="0"/>
              <w:adjustRightInd w:val="0"/>
              <w:rPr>
                <w:del w:id="864" w:author="Paweł Słomiński [2]" w:date="2023-07-27T11:25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93A39" w14:textId="0DBF4A40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del w:id="865" w:author="Paweł Słomiński [2]" w:date="2023-07-27T11:25:00Z">
              <w:r w:rsidRPr="002847CC" w:rsidDel="00F45A2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Renominacja</w:delText>
              </w:r>
            </w:del>
          </w:p>
        </w:tc>
        <w:tc>
          <w:tcPr>
            <w:tcW w:w="5806" w:type="dxa"/>
          </w:tcPr>
          <w:p w14:paraId="6D15798B" w14:textId="578D3459" w:rsidR="001B1D93" w:rsidDel="00F45A20" w:rsidRDefault="001B1D93" w:rsidP="00D64AD1">
            <w:pPr>
              <w:autoSpaceDE w:val="0"/>
              <w:autoSpaceDN w:val="0"/>
              <w:adjustRightInd w:val="0"/>
              <w:jc w:val="both"/>
              <w:rPr>
                <w:del w:id="866" w:author="Paweł Słomiński [2]" w:date="2023-07-27T11:25:00Z"/>
                <w:rFonts w:ascii="Times New Roman" w:hAnsi="Times New Roman" w:cs="Times New Roman"/>
                <w:sz w:val="24"/>
                <w:szCs w:val="24"/>
              </w:rPr>
            </w:pPr>
          </w:p>
          <w:p w14:paraId="6BE4C008" w14:textId="232BE8CD" w:rsidR="001B1D93" w:rsidRPr="002847CC" w:rsidDel="00F45A20" w:rsidRDefault="001B1D93" w:rsidP="00D64AD1">
            <w:pPr>
              <w:autoSpaceDE w:val="0"/>
              <w:autoSpaceDN w:val="0"/>
              <w:adjustRightInd w:val="0"/>
              <w:jc w:val="both"/>
              <w:rPr>
                <w:del w:id="867" w:author="Paweł Słomiński [2]" w:date="2023-07-27T11:25:00Z"/>
                <w:rFonts w:ascii="Times New Roman" w:hAnsi="Times New Roman" w:cs="Times New Roman"/>
                <w:sz w:val="24"/>
                <w:szCs w:val="24"/>
              </w:rPr>
            </w:pPr>
            <w:del w:id="868" w:author="Paweł Słomiński [2]" w:date="2023-07-27T11:25:00Z">
              <w:r w:rsidRPr="002847CC" w:rsidDel="00F45A20">
                <w:rPr>
                  <w:rFonts w:ascii="Times New Roman" w:hAnsi="Times New Roman" w:cs="Times New Roman"/>
                  <w:sz w:val="24"/>
                  <w:szCs w:val="24"/>
                </w:rPr>
                <w:delText>Zmiana zatwierdzonej nominacji.</w:delText>
              </w:r>
            </w:del>
          </w:p>
          <w:p w14:paraId="29444C28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60CC33C2" w14:textId="77777777" w:rsidTr="00B504C7">
        <w:trPr>
          <w:cantSplit/>
        </w:trPr>
        <w:tc>
          <w:tcPr>
            <w:tcW w:w="3256" w:type="dxa"/>
          </w:tcPr>
          <w:p w14:paraId="4346779E" w14:textId="5F777556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gazowy</w:t>
            </w:r>
          </w:p>
        </w:tc>
        <w:tc>
          <w:tcPr>
            <w:tcW w:w="5806" w:type="dxa"/>
          </w:tcPr>
          <w:p w14:paraId="04DD4D98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Okres od godziny 06:00 dnia 1 pa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ź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dziernika roku bie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cego do godziny 06:00 dnia 1 pa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ź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dziernika roku nast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pnego.</w:t>
            </w:r>
          </w:p>
          <w:p w14:paraId="01B390F2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16CA2017" w14:textId="77777777" w:rsidTr="00B504C7">
        <w:trPr>
          <w:cantSplit/>
        </w:trPr>
        <w:tc>
          <w:tcPr>
            <w:tcW w:w="3256" w:type="dxa"/>
          </w:tcPr>
          <w:p w14:paraId="14EA8663" w14:textId="63FA6BBA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dystrybucyjna</w:t>
            </w:r>
          </w:p>
        </w:tc>
        <w:tc>
          <w:tcPr>
            <w:tcW w:w="5806" w:type="dxa"/>
          </w:tcPr>
          <w:p w14:paraId="1903B3FC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gazowa wysokich, podwy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szonych 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rednich, 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rednich i niskich 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ń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 wył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czeniem gazoci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gów kopalnianych i bezpo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rednich, za której ruch sieciowy</w:t>
            </w:r>
          </w:p>
          <w:p w14:paraId="3E1C963A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odpowiedzialny jest OSD.</w:t>
            </w:r>
          </w:p>
          <w:p w14:paraId="40ABB84C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253E2669" w14:textId="77777777" w:rsidTr="00B504C7">
        <w:trPr>
          <w:cantSplit/>
        </w:trPr>
        <w:tc>
          <w:tcPr>
            <w:tcW w:w="3256" w:type="dxa"/>
          </w:tcPr>
          <w:p w14:paraId="573107A4" w14:textId="6A8F8844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Sieć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przesyłowa/system przesyłowy</w:t>
            </w:r>
          </w:p>
        </w:tc>
        <w:tc>
          <w:tcPr>
            <w:tcW w:w="5806" w:type="dxa"/>
          </w:tcPr>
          <w:p w14:paraId="1F6B9337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gazowa wysokich 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ń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ył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czeniem gazoci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gów kopalnianych i bezpo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rednich, za której ruch sieciowy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odpowiedzialny jest OSP.</w:t>
            </w:r>
          </w:p>
          <w:p w14:paraId="4E15612F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37A59EE1" w14:textId="77777777" w:rsidTr="00B504C7">
        <w:trPr>
          <w:cantSplit/>
        </w:trPr>
        <w:tc>
          <w:tcPr>
            <w:tcW w:w="3256" w:type="dxa"/>
          </w:tcPr>
          <w:p w14:paraId="5C5457EB" w14:textId="5163735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Siła wyższa</w:t>
            </w:r>
          </w:p>
        </w:tc>
        <w:tc>
          <w:tcPr>
            <w:tcW w:w="5806" w:type="dxa"/>
          </w:tcPr>
          <w:p w14:paraId="6F4CA8CB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Niezale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ne od woli strony nadzwyczajne zdarzenie zewn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trzne, uniemo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liwiaj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 na stałe lub na pewien czas wykonanie umowy, którego to zdarzenia lub jego skutków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strona, przy zachowaniu nale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ytej staranno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ci, nie mogła przewidzie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w chwili zawierania umowy, ani te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ż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unikn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ź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przezwyci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ć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A38156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27A9C076" w14:textId="77777777" w:rsidTr="00B504C7">
        <w:trPr>
          <w:cantSplit/>
        </w:trPr>
        <w:tc>
          <w:tcPr>
            <w:tcW w:w="3256" w:type="dxa"/>
          </w:tcPr>
          <w:p w14:paraId="67CCE106" w14:textId="3DDD70CA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Sprzedawca z urzędu</w:t>
            </w:r>
          </w:p>
        </w:tc>
        <w:tc>
          <w:tcPr>
            <w:tcW w:w="5806" w:type="dxa"/>
          </w:tcPr>
          <w:p w14:paraId="733CBB70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Przedsi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biorstwo energetyczne posiadaj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 koncesj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ę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na obrót paliwami gazowymi, 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wiadcz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 usługi kompleksowe Odbiorcom paliw gazowych w gospodarstwie domowym, niekorzystającym z prawa wyboru sprzedawcy.</w:t>
            </w:r>
          </w:p>
          <w:p w14:paraId="1CDB6476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0011275C" w14:textId="77777777" w:rsidTr="00B504C7">
        <w:trPr>
          <w:cantSplit/>
        </w:trPr>
        <w:tc>
          <w:tcPr>
            <w:tcW w:w="3256" w:type="dxa"/>
          </w:tcPr>
          <w:p w14:paraId="36492E2F" w14:textId="357A22A5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Strefa dystrybucyjna</w:t>
            </w:r>
          </w:p>
        </w:tc>
        <w:tc>
          <w:tcPr>
            <w:tcW w:w="5806" w:type="dxa"/>
          </w:tcPr>
          <w:p w14:paraId="298FDA00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Wydzielony fragment systemu dystrybucyjnego, poł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czony hydraulicznie, zasilany z okre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lonych punktów wej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 do okre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lonych sieciowych punktów wyj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</w:p>
          <w:p w14:paraId="0EAB0579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paliwa gazowego.</w:t>
            </w:r>
          </w:p>
          <w:p w14:paraId="5AB8D6B1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794108EF" w14:textId="77777777" w:rsidTr="00B504C7">
        <w:trPr>
          <w:cantSplit/>
        </w:trPr>
        <w:tc>
          <w:tcPr>
            <w:tcW w:w="3256" w:type="dxa"/>
          </w:tcPr>
          <w:p w14:paraId="2D1FACD8" w14:textId="0CE66AFB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 dystrybucyjny</w:t>
            </w:r>
          </w:p>
        </w:tc>
        <w:tc>
          <w:tcPr>
            <w:tcW w:w="5806" w:type="dxa"/>
          </w:tcPr>
          <w:p w14:paraId="536588E1" w14:textId="7EA2CD90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dystrybucyjna oraz przył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czone do nich urz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dzenia i instalacje, współpracuj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ce z t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sieci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, za której ruch sieciowy odpowiada OSD.</w:t>
            </w:r>
          </w:p>
        </w:tc>
      </w:tr>
      <w:tr w:rsidR="001B1D93" w:rsidRPr="002847CC" w14:paraId="5C5D7D0F" w14:textId="77777777" w:rsidTr="00B504C7">
        <w:trPr>
          <w:cantSplit/>
        </w:trPr>
        <w:tc>
          <w:tcPr>
            <w:tcW w:w="3256" w:type="dxa"/>
          </w:tcPr>
          <w:p w14:paraId="4F00B9ED" w14:textId="2795982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Sytuacja awaryjna</w:t>
            </w:r>
          </w:p>
        </w:tc>
        <w:tc>
          <w:tcPr>
            <w:tcW w:w="5806" w:type="dxa"/>
          </w:tcPr>
          <w:p w14:paraId="2177E85D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Sytuacja powoduj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ca utrat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ę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technicznej sprawno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 sieci dystrybucyjnej lub przył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czonej do niej sieci, instalacji</w:t>
            </w:r>
          </w:p>
          <w:p w14:paraId="1019F23C" w14:textId="77777777" w:rsidR="001B1D93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lub urz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ń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, lub bezpo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rednie zagro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 xml:space="preserve">enie dla 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 xml:space="preserve">ycia , zdrowia, mienia, 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rodowiska, lub nagł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konieczno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przeciwdziałania powstaniu takich zagro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ń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lub ich unikni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 oraz usuni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 skutków spowodowanych ich wyst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pieniem i powoduj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ca ograniczenia w dostarczaniu, dystrybucji lub odbiorze paliwa gazowego.</w:t>
            </w:r>
          </w:p>
          <w:p w14:paraId="4088D4EE" w14:textId="30FAD2DB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557C3C10" w14:textId="77777777" w:rsidTr="00B504C7">
        <w:trPr>
          <w:cantSplit/>
        </w:trPr>
        <w:tc>
          <w:tcPr>
            <w:tcW w:w="3256" w:type="dxa"/>
          </w:tcPr>
          <w:p w14:paraId="0993970C" w14:textId="02703351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Taryfa</w:t>
            </w:r>
          </w:p>
        </w:tc>
        <w:tc>
          <w:tcPr>
            <w:tcW w:w="5806" w:type="dxa"/>
          </w:tcPr>
          <w:p w14:paraId="256D4EC5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Zbiór cen i stawek opłat oraz warunków ich stosowania, opracowany przez OSD i wprowadzany, jako obowi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zuj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cy w rozliczeniach z u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ytkownikiem systemu.</w:t>
            </w:r>
          </w:p>
          <w:p w14:paraId="30695F5D" w14:textId="5503CCC4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18C950C7" w14:textId="77777777" w:rsidTr="00B504C7">
        <w:trPr>
          <w:cantSplit/>
        </w:trPr>
        <w:tc>
          <w:tcPr>
            <w:tcW w:w="3256" w:type="dxa"/>
          </w:tcPr>
          <w:p w14:paraId="1A192461" w14:textId="05D05B56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Układ pomiarowo-rozliczeniowy</w:t>
            </w:r>
          </w:p>
        </w:tc>
        <w:tc>
          <w:tcPr>
            <w:tcW w:w="5806" w:type="dxa"/>
          </w:tcPr>
          <w:p w14:paraId="254CB89A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eastAsia="TT20o00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Gazomierze i inne urz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dzenia pomiarowe lub pomiarowo-rozliczeniowe, a tak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e układy poł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cze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ń 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miedzy nimi, słu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ce do pomiaru ilo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 gazu pobranego lub dostarczonego do sieci gazowej i dokonywania rozlicze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ń</w:t>
            </w:r>
          </w:p>
          <w:p w14:paraId="0B52B4EE" w14:textId="1AB9906A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869" w:author="Paweł Słomiński" w:date="2023-07-26T13:43:00Z">
              <w:r w:rsidRPr="00B71BBD" w:rsidDel="004D08E5">
                <w:rPr>
                  <w:rFonts w:ascii="Times New Roman" w:hAnsi="Times New Roman" w:cs="Times New Roman"/>
                  <w:sz w:val="24"/>
                  <w:szCs w:val="24"/>
                </w:rPr>
                <w:delText>w jednostkach obj</w:delText>
              </w:r>
              <w:r w:rsidRPr="00B71BBD" w:rsidDel="004D08E5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ę</w:delText>
              </w:r>
              <w:r w:rsidRPr="00B71BBD" w:rsidDel="004D08E5">
                <w:rPr>
                  <w:rFonts w:ascii="Times New Roman" w:hAnsi="Times New Roman" w:cs="Times New Roman"/>
                  <w:sz w:val="24"/>
                  <w:szCs w:val="24"/>
                </w:rPr>
                <w:delText>to</w:delText>
              </w:r>
              <w:r w:rsidRPr="00B71BBD" w:rsidDel="004D08E5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ś</w:delText>
              </w:r>
              <w:r w:rsidRPr="00B71BBD" w:rsidDel="004D08E5">
                <w:rPr>
                  <w:rFonts w:ascii="Times New Roman" w:hAnsi="Times New Roman" w:cs="Times New Roman"/>
                  <w:sz w:val="24"/>
                  <w:szCs w:val="24"/>
                </w:rPr>
                <w:delText>ci lub energii</w:delText>
              </w:r>
            </w:del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67DE9" w14:textId="6D4A7D92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113DBC42" w14:textId="77777777" w:rsidTr="00B504C7">
        <w:trPr>
          <w:cantSplit/>
        </w:trPr>
        <w:tc>
          <w:tcPr>
            <w:tcW w:w="3256" w:type="dxa"/>
          </w:tcPr>
          <w:p w14:paraId="67EB2B4A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Umowa dystrybucyjna/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dystrybucji</w:t>
            </w:r>
          </w:p>
          <w:p w14:paraId="7E2CA2F4" w14:textId="7EF3BEC9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3E9F3E1" w14:textId="43E8A2E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Umowa zawarta mi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 xml:space="preserve">dzy ZUD a OSD, na podstawie, której OSD 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wiadczy usługi dystrybucji na rzecz ZUD</w:t>
            </w:r>
          </w:p>
        </w:tc>
      </w:tr>
      <w:tr w:rsidR="001B1D93" w:rsidRPr="002847CC" w14:paraId="08F7AA0D" w14:textId="77777777" w:rsidTr="00B504C7">
        <w:trPr>
          <w:cantSplit/>
        </w:trPr>
        <w:tc>
          <w:tcPr>
            <w:tcW w:w="3256" w:type="dxa"/>
          </w:tcPr>
          <w:p w14:paraId="086BE854" w14:textId="4EBE5CC5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Umowa kompleksowa</w:t>
            </w:r>
          </w:p>
        </w:tc>
        <w:tc>
          <w:tcPr>
            <w:tcW w:w="5806" w:type="dxa"/>
          </w:tcPr>
          <w:p w14:paraId="47CBC61F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Umowa zawieraj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ca postanowienia umowy sprzeda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y paliwa gazowego i umowy dystrybucyjnej.</w:t>
            </w:r>
          </w:p>
          <w:p w14:paraId="10E3A9D9" w14:textId="77F9DE22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10B9093E" w14:textId="77777777" w:rsidTr="00B504C7">
        <w:trPr>
          <w:cantSplit/>
        </w:trPr>
        <w:tc>
          <w:tcPr>
            <w:tcW w:w="3256" w:type="dxa"/>
          </w:tcPr>
          <w:p w14:paraId="20435B63" w14:textId="1435C753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Umowa o przyłączenie</w:t>
            </w:r>
          </w:p>
        </w:tc>
        <w:tc>
          <w:tcPr>
            <w:tcW w:w="5806" w:type="dxa"/>
          </w:tcPr>
          <w:p w14:paraId="6E2C8900" w14:textId="77777777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Umowa okre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laj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ca prawa i obowi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zki stron w procesie przył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czania podmiotu do sieci dystrybucyjnej.</w:t>
            </w:r>
          </w:p>
          <w:p w14:paraId="32F589ED" w14:textId="03C90FF2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2D8C0352" w14:textId="77777777" w:rsidTr="00B504C7">
        <w:trPr>
          <w:cantSplit/>
        </w:trPr>
        <w:tc>
          <w:tcPr>
            <w:tcW w:w="3256" w:type="dxa"/>
          </w:tcPr>
          <w:p w14:paraId="2A26C31D" w14:textId="7454DFF2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Ustawa o zapasach</w:t>
            </w:r>
          </w:p>
        </w:tc>
        <w:tc>
          <w:tcPr>
            <w:tcW w:w="5806" w:type="dxa"/>
          </w:tcPr>
          <w:p w14:paraId="2C17F12D" w14:textId="29DAA1F6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sz w:val="24"/>
                <w:szCs w:val="24"/>
              </w:rPr>
              <w:t>Ustawa z dnia 16 lutego 2007 r. o zapasach ropy naftowej, produktów naftowych i gazu ziemnego oraz zasadach postępowania w sytuacjach zagrożenia bezpieczeństwa paliwowego państwa i zakłóceń na rynku naftowym</w:t>
            </w:r>
            <w:del w:id="870" w:author="Paweł Słomiński" w:date="2023-07-26T09:23:00Z">
              <w:r w:rsidRPr="00B71BBD" w:rsidDel="009E2493">
                <w:rPr>
                  <w:sz w:val="24"/>
                  <w:szCs w:val="24"/>
                </w:rPr>
                <w:delText xml:space="preserve"> (Dz.U. z 20</w:delText>
              </w:r>
              <w:r w:rsidDel="009E2493">
                <w:rPr>
                  <w:sz w:val="24"/>
                  <w:szCs w:val="24"/>
                </w:rPr>
                <w:delText>07</w:delText>
              </w:r>
              <w:r w:rsidRPr="00B71BBD" w:rsidDel="009E2493">
                <w:rPr>
                  <w:sz w:val="24"/>
                  <w:szCs w:val="24"/>
                </w:rPr>
                <w:delText xml:space="preserve"> r. </w:delText>
              </w:r>
              <w:r w:rsidDel="009E2493">
                <w:rPr>
                  <w:sz w:val="24"/>
                  <w:szCs w:val="24"/>
                </w:rPr>
                <w:delText xml:space="preserve">Nr 52, </w:delText>
              </w:r>
              <w:r w:rsidRPr="00B71BBD" w:rsidDel="009E2493">
                <w:rPr>
                  <w:sz w:val="24"/>
                  <w:szCs w:val="24"/>
                </w:rPr>
                <w:delText xml:space="preserve">poz. </w:delText>
              </w:r>
              <w:r w:rsidDel="009E2493">
                <w:rPr>
                  <w:sz w:val="24"/>
                  <w:szCs w:val="24"/>
                </w:rPr>
                <w:delText>343, z późn. zm.</w:delText>
              </w:r>
              <w:r w:rsidRPr="00B71BBD" w:rsidDel="009E2493">
                <w:rPr>
                  <w:sz w:val="24"/>
                  <w:szCs w:val="24"/>
                </w:rPr>
                <w:delText>)</w:delText>
              </w:r>
            </w:del>
            <w:r>
              <w:rPr>
                <w:sz w:val="24"/>
                <w:szCs w:val="24"/>
              </w:rPr>
              <w:t>.</w:t>
            </w:r>
          </w:p>
        </w:tc>
      </w:tr>
      <w:tr w:rsidR="001B1D93" w:rsidRPr="002847CC" w14:paraId="3CBB97F8" w14:textId="77777777" w:rsidTr="00B504C7">
        <w:trPr>
          <w:cantSplit/>
        </w:trPr>
        <w:tc>
          <w:tcPr>
            <w:tcW w:w="3256" w:type="dxa"/>
          </w:tcPr>
          <w:p w14:paraId="6F682E90" w14:textId="2364FB59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Ustawa Prawo Energetyczne</w:t>
            </w:r>
          </w:p>
        </w:tc>
        <w:tc>
          <w:tcPr>
            <w:tcW w:w="5806" w:type="dxa"/>
          </w:tcPr>
          <w:p w14:paraId="4AC9D9F6" w14:textId="2D4216BD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BD">
              <w:rPr>
                <w:sz w:val="24"/>
                <w:szCs w:val="24"/>
              </w:rPr>
              <w:t xml:space="preserve">Ustawa z dnia 10 kwietnia 1997 r. Prawo energetyczne </w:t>
            </w:r>
            <w:del w:id="871" w:author="Paweł Słomiński" w:date="2023-07-26T09:21:00Z">
              <w:r w:rsidRPr="00B71BBD" w:rsidDel="005C11B8">
                <w:rPr>
                  <w:sz w:val="24"/>
                  <w:szCs w:val="24"/>
                </w:rPr>
                <w:delText xml:space="preserve">(tekst jednolity Dz.U. </w:delText>
              </w:r>
              <w:r w:rsidDel="005C11B8">
                <w:rPr>
                  <w:sz w:val="24"/>
                  <w:szCs w:val="24"/>
                </w:rPr>
                <w:delText xml:space="preserve">z </w:delText>
              </w:r>
              <w:r w:rsidRPr="00B71BBD" w:rsidDel="005C11B8">
                <w:rPr>
                  <w:sz w:val="24"/>
                  <w:szCs w:val="24"/>
                </w:rPr>
                <w:delText>20</w:delText>
              </w:r>
              <w:r w:rsidDel="005C11B8">
                <w:rPr>
                  <w:sz w:val="24"/>
                  <w:szCs w:val="24"/>
                </w:rPr>
                <w:delText>06</w:delText>
              </w:r>
              <w:r w:rsidRPr="00B71BBD" w:rsidDel="005C11B8">
                <w:rPr>
                  <w:sz w:val="24"/>
                  <w:szCs w:val="24"/>
                </w:rPr>
                <w:delText xml:space="preserve"> r. </w:delText>
              </w:r>
              <w:r w:rsidDel="005C11B8">
                <w:rPr>
                  <w:sz w:val="24"/>
                  <w:szCs w:val="24"/>
                </w:rPr>
                <w:delText xml:space="preserve">Nr 89, </w:delText>
              </w:r>
              <w:r w:rsidRPr="00B71BBD" w:rsidDel="005C11B8">
                <w:rPr>
                  <w:sz w:val="24"/>
                  <w:szCs w:val="24"/>
                </w:rPr>
                <w:delText>poz.</w:delText>
              </w:r>
              <w:r w:rsidDel="005C11B8">
                <w:rPr>
                  <w:sz w:val="24"/>
                  <w:szCs w:val="24"/>
                </w:rPr>
                <w:delText>625</w:delText>
              </w:r>
              <w:r w:rsidRPr="00B71BBD" w:rsidDel="005C11B8">
                <w:rPr>
                  <w:sz w:val="24"/>
                  <w:szCs w:val="24"/>
                </w:rPr>
                <w:delText xml:space="preserve"> z późn. zm.).</w:delText>
              </w:r>
            </w:del>
          </w:p>
        </w:tc>
      </w:tr>
      <w:tr w:rsidR="001B1D93" w:rsidRPr="002847CC" w14:paraId="549F2DE6" w14:textId="77777777" w:rsidTr="00B504C7">
        <w:trPr>
          <w:cantSplit/>
          <w:trHeight w:val="1214"/>
        </w:trPr>
        <w:tc>
          <w:tcPr>
            <w:tcW w:w="3256" w:type="dxa"/>
          </w:tcPr>
          <w:p w14:paraId="69F3AF9B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ytkownik systemu dystrybucyjnego</w:t>
            </w:r>
          </w:p>
          <w:p w14:paraId="03C1EAA0" w14:textId="30C0A7D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E4AF057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Podmiot korzystaj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cy z systemu dystrybucyjnego na podstawie umowy dystrybucyjnej lub kompleksowej, b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cy ZUD lub U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ytkownikiem Sieci.</w:t>
            </w:r>
          </w:p>
          <w:p w14:paraId="1CDC9079" w14:textId="44A4B89B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55B415D4" w14:textId="77777777" w:rsidTr="00B504C7">
        <w:trPr>
          <w:cantSplit/>
        </w:trPr>
        <w:tc>
          <w:tcPr>
            <w:tcW w:w="3256" w:type="dxa"/>
          </w:tcPr>
          <w:p w14:paraId="79B0B661" w14:textId="1BF3383D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normalne</w:t>
            </w:r>
          </w:p>
        </w:tc>
        <w:tc>
          <w:tcPr>
            <w:tcW w:w="5806" w:type="dxa"/>
          </w:tcPr>
          <w:p w14:paraId="5CC12EBC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Warunki odniesienia do celów rozliczeniowych: ci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nienie bezwzgl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dne 101,325 kPa i temperatura 273,15 K.</w:t>
            </w:r>
          </w:p>
          <w:p w14:paraId="0B51A1AD" w14:textId="2556BE4C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7F345204" w14:textId="77777777" w:rsidTr="00B504C7">
        <w:trPr>
          <w:cantSplit/>
        </w:trPr>
        <w:tc>
          <w:tcPr>
            <w:tcW w:w="3256" w:type="dxa"/>
          </w:tcPr>
          <w:p w14:paraId="78B657C1" w14:textId="57FE542A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5806" w:type="dxa"/>
          </w:tcPr>
          <w:p w14:paraId="52EFBF6D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Podmiot ubiegaj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cy si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ę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 zawarcie umowy o przył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czenie, umowy sprzeda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y, umowy dystrybucyjnej lub umowy kompleksowej.</w:t>
            </w:r>
          </w:p>
          <w:p w14:paraId="06517CFB" w14:textId="304B0D69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5006BCBF" w14:textId="77777777" w:rsidTr="00B504C7">
        <w:trPr>
          <w:cantSplit/>
        </w:trPr>
        <w:tc>
          <w:tcPr>
            <w:tcW w:w="3256" w:type="dxa"/>
          </w:tcPr>
          <w:p w14:paraId="687609EB" w14:textId="77777777" w:rsidR="001B1D93" w:rsidRPr="00B42114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Zbiorcze Zgłoszenie Zapotrzebowania (ZZZ)</w:t>
            </w:r>
          </w:p>
          <w:p w14:paraId="22625618" w14:textId="528F8F37" w:rsidR="001B1D93" w:rsidRPr="00B42114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3676D84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4">
              <w:rPr>
                <w:rFonts w:ascii="Times New Roman" w:hAnsi="Times New Roman" w:cs="Times New Roman"/>
                <w:sz w:val="24"/>
                <w:szCs w:val="24"/>
              </w:rPr>
              <w:t>Wcze</w:t>
            </w:r>
            <w:r w:rsidRPr="00B42114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42114">
              <w:rPr>
                <w:rFonts w:ascii="Times New Roman" w:hAnsi="Times New Roman" w:cs="Times New Roman"/>
                <w:sz w:val="24"/>
                <w:szCs w:val="24"/>
              </w:rPr>
              <w:t>niejsze powiadomienie OSD przez ZUD o faktycznej ilo</w:t>
            </w:r>
            <w:r w:rsidRPr="00B42114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42114">
              <w:rPr>
                <w:rFonts w:ascii="Times New Roman" w:hAnsi="Times New Roman" w:cs="Times New Roman"/>
                <w:sz w:val="24"/>
                <w:szCs w:val="24"/>
              </w:rPr>
              <w:t>ci paliwa gazowego, któr</w:t>
            </w:r>
            <w:r w:rsidRPr="00B42114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ą </w:t>
            </w:r>
            <w:r w:rsidRPr="00B42114">
              <w:rPr>
                <w:rFonts w:ascii="Times New Roman" w:hAnsi="Times New Roman" w:cs="Times New Roman"/>
                <w:sz w:val="24"/>
                <w:szCs w:val="24"/>
              </w:rPr>
              <w:t>ZUD zamierza wprowadzi</w:t>
            </w:r>
            <w:r w:rsidRPr="00B42114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ć </w:t>
            </w:r>
            <w:r w:rsidRPr="00B42114">
              <w:rPr>
                <w:rFonts w:ascii="Times New Roman" w:hAnsi="Times New Roman" w:cs="Times New Roman"/>
                <w:sz w:val="24"/>
                <w:szCs w:val="24"/>
              </w:rPr>
              <w:t>do systemu dystrybucyjnego i z niego odebra</w:t>
            </w:r>
            <w:r w:rsidRPr="00B42114">
              <w:rPr>
                <w:rFonts w:ascii="Times New Roman" w:eastAsia="TT20o00" w:hAnsi="Times New Roman" w:cs="Times New Roman"/>
                <w:sz w:val="24"/>
                <w:szCs w:val="24"/>
              </w:rPr>
              <w:t>ć</w:t>
            </w:r>
            <w:r w:rsidRPr="00B42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47D46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93" w:rsidRPr="002847CC" w14:paraId="18CB7FB1" w14:textId="77777777" w:rsidTr="00B504C7">
        <w:trPr>
          <w:cantSplit/>
        </w:trPr>
        <w:tc>
          <w:tcPr>
            <w:tcW w:w="3256" w:type="dxa"/>
          </w:tcPr>
          <w:p w14:paraId="01E11F13" w14:textId="77777777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Zleceniodawca Usługi Dystrybucji (ZUD)</w:t>
            </w:r>
          </w:p>
          <w:p w14:paraId="2D83CED1" w14:textId="402FE78E" w:rsidR="001B1D93" w:rsidRPr="002847CC" w:rsidRDefault="001B1D93" w:rsidP="00B50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471BF45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Osoba fizyczna lub prawna a tak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e jednostka</w:t>
            </w:r>
          </w:p>
          <w:p w14:paraId="0AC389B9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organizacyjna nieposiadaj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ca osobowo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 prawnej, lecz posiadaj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ca zdolno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prawn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, która korzysta z usługi dystrybucji na podstawie umowy zawartej z OSD.</w:t>
            </w:r>
          </w:p>
          <w:p w14:paraId="46612B6B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F1235" w14:textId="77777777" w:rsidR="00C41068" w:rsidRPr="00EC65C7" w:rsidRDefault="00C41068" w:rsidP="000164D6">
      <w:pPr>
        <w:pStyle w:val="Nagwek2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872" w:name="_Toc141704330"/>
      <w:r w:rsidRPr="00EC65C7">
        <w:rPr>
          <w:rFonts w:ascii="Times New Roman" w:hAnsi="Times New Roman" w:cs="Times New Roman"/>
          <w:color w:val="auto"/>
          <w:sz w:val="24"/>
          <w:szCs w:val="24"/>
        </w:rPr>
        <w:t>1.3 Wykaz zastosowanych skrótów w instrukcji.</w:t>
      </w:r>
      <w:bookmarkEnd w:id="872"/>
    </w:p>
    <w:p w14:paraId="58005F1A" w14:textId="77777777" w:rsidR="00FB015E" w:rsidRPr="002847CC" w:rsidRDefault="00FB015E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9"/>
        <w:gridCol w:w="7513"/>
      </w:tblGrid>
      <w:tr w:rsidR="00FB015E" w:rsidRPr="002847CC" w14:paraId="1176C53D" w14:textId="77777777" w:rsidTr="001B1D93">
        <w:trPr>
          <w:trHeight w:val="272"/>
        </w:trPr>
        <w:tc>
          <w:tcPr>
            <w:tcW w:w="1549" w:type="dxa"/>
          </w:tcPr>
          <w:p w14:paraId="214D6068" w14:textId="77777777" w:rsidR="00FB015E" w:rsidRPr="002847CC" w:rsidRDefault="00FB015E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BNC</w:t>
            </w:r>
          </w:p>
        </w:tc>
        <w:tc>
          <w:tcPr>
            <w:tcW w:w="7513" w:type="dxa"/>
          </w:tcPr>
          <w:p w14:paraId="30784834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Bonifikata za niedotrzymanie ciepła spalania w punkcie wyj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</w:p>
        </w:tc>
      </w:tr>
      <w:tr w:rsidR="00FB015E" w:rsidRPr="002847CC" w14:paraId="35C2FEFA" w14:textId="77777777" w:rsidTr="001B1D93">
        <w:trPr>
          <w:trHeight w:val="272"/>
        </w:trPr>
        <w:tc>
          <w:tcPr>
            <w:tcW w:w="1549" w:type="dxa"/>
          </w:tcPr>
          <w:p w14:paraId="1479808A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BNP</w:t>
            </w:r>
          </w:p>
        </w:tc>
        <w:tc>
          <w:tcPr>
            <w:tcW w:w="7513" w:type="dxa"/>
          </w:tcPr>
          <w:p w14:paraId="1444FDA2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Bonifikata za niedotrzymanie parametrów paliwa gazowego w punkcie wyj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</w:p>
        </w:tc>
      </w:tr>
      <w:tr w:rsidR="00FB015E" w:rsidRPr="002847CC" w14:paraId="33D0E710" w14:textId="77777777" w:rsidTr="001B1D93">
        <w:trPr>
          <w:trHeight w:val="543"/>
        </w:trPr>
        <w:tc>
          <w:tcPr>
            <w:tcW w:w="1549" w:type="dxa"/>
          </w:tcPr>
          <w:p w14:paraId="14BC8F78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BNT</w:t>
            </w:r>
          </w:p>
        </w:tc>
        <w:tc>
          <w:tcPr>
            <w:tcW w:w="7513" w:type="dxa"/>
          </w:tcPr>
          <w:p w14:paraId="20D8AF7C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Bonifikata za niedotrzymanie parametru temperatury punktu rosy wody w punkcie wyj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</w:p>
        </w:tc>
      </w:tr>
      <w:tr w:rsidR="00FB015E" w:rsidRPr="002847CC" w14:paraId="381C7485" w14:textId="77777777" w:rsidTr="001B1D93">
        <w:trPr>
          <w:trHeight w:val="272"/>
        </w:trPr>
        <w:tc>
          <w:tcPr>
            <w:tcW w:w="1549" w:type="dxa"/>
          </w:tcPr>
          <w:p w14:paraId="703D216F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CRG</w:t>
            </w:r>
          </w:p>
        </w:tc>
        <w:tc>
          <w:tcPr>
            <w:tcW w:w="7513" w:type="dxa"/>
          </w:tcPr>
          <w:p w14:paraId="74388A3E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Cena referencyjna gazu OSD</w:t>
            </w:r>
          </w:p>
        </w:tc>
      </w:tr>
      <w:tr w:rsidR="006C171E" w:rsidRPr="002847CC" w14:paraId="7541480A" w14:textId="77777777" w:rsidTr="001B1D93">
        <w:trPr>
          <w:trHeight w:val="272"/>
          <w:ins w:id="873" w:author="Paweł Słomiński" w:date="2023-07-28T12:12:00Z"/>
        </w:trPr>
        <w:tc>
          <w:tcPr>
            <w:tcW w:w="1549" w:type="dxa"/>
          </w:tcPr>
          <w:p w14:paraId="2CF7FD42" w14:textId="0E957BF3" w:rsidR="006C171E" w:rsidRPr="002847CC" w:rsidRDefault="006C171E" w:rsidP="00D64AD1">
            <w:pPr>
              <w:autoSpaceDE w:val="0"/>
              <w:autoSpaceDN w:val="0"/>
              <w:adjustRightInd w:val="0"/>
              <w:jc w:val="both"/>
              <w:rPr>
                <w:ins w:id="874" w:author="Paweł Słomiński" w:date="2023-07-28T12:12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875" w:author="Paweł Słomiński" w:date="2023-07-28T12:12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CRG_PSG</w:t>
              </w:r>
            </w:ins>
          </w:p>
        </w:tc>
        <w:tc>
          <w:tcPr>
            <w:tcW w:w="7513" w:type="dxa"/>
          </w:tcPr>
          <w:p w14:paraId="40BB8745" w14:textId="74CFD7B4" w:rsidR="006C171E" w:rsidRPr="002847CC" w:rsidRDefault="006C171E" w:rsidP="00D64AD1">
            <w:pPr>
              <w:autoSpaceDE w:val="0"/>
              <w:autoSpaceDN w:val="0"/>
              <w:adjustRightInd w:val="0"/>
              <w:jc w:val="both"/>
              <w:rPr>
                <w:ins w:id="876" w:author="Paweł Słomiński" w:date="2023-07-28T12:12:00Z"/>
                <w:rFonts w:ascii="Times New Roman" w:hAnsi="Times New Roman" w:cs="Times New Roman"/>
                <w:sz w:val="24"/>
                <w:szCs w:val="24"/>
              </w:rPr>
            </w:pPr>
            <w:ins w:id="877" w:author="Paweł Słomiński" w:date="2023-07-28T12:12:00Z">
              <w:r w:rsidRPr="002847CC">
                <w:rPr>
                  <w:rFonts w:ascii="Times New Roman" w:hAnsi="Times New Roman" w:cs="Times New Roman"/>
                  <w:sz w:val="24"/>
                  <w:szCs w:val="24"/>
                </w:rPr>
                <w:t xml:space="preserve">Cena referencyjna gazu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wysokomet</w:t>
              </w:r>
            </w:ins>
            <w:ins w:id="878" w:author="Paweł Słomiński" w:date="2023-07-28T12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  <w:ins w:id="879" w:author="Paweł Słomiński" w:date="2023-07-28T12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</w:ins>
            <w:ins w:id="880" w:author="Paweł Słomiński" w:date="2023-07-28T12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owego E wyznaczona przez </w:t>
              </w:r>
            </w:ins>
            <w:ins w:id="881" w:author="Paweł Słomiński" w:date="2023-07-28T12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PSG</w:t>
              </w:r>
            </w:ins>
          </w:p>
        </w:tc>
      </w:tr>
      <w:tr w:rsidR="00FB015E" w:rsidRPr="002847CC" w14:paraId="3E41AA36" w14:textId="77777777" w:rsidTr="001B1D93">
        <w:trPr>
          <w:trHeight w:val="272"/>
        </w:trPr>
        <w:tc>
          <w:tcPr>
            <w:tcW w:w="1549" w:type="dxa"/>
          </w:tcPr>
          <w:p w14:paraId="36AEDFDE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13" w:type="dxa"/>
          </w:tcPr>
          <w:p w14:paraId="6DCF2169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Gaz ziemny wysokometanowy</w:t>
            </w:r>
          </w:p>
        </w:tc>
      </w:tr>
      <w:tr w:rsidR="00FB015E" w:rsidRPr="002847CC" w14:paraId="2AAD8346" w14:textId="77777777" w:rsidTr="001B1D93">
        <w:trPr>
          <w:trHeight w:val="272"/>
        </w:trPr>
        <w:tc>
          <w:tcPr>
            <w:tcW w:w="1549" w:type="dxa"/>
          </w:tcPr>
          <w:p w14:paraId="782BB733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HRD</w:t>
            </w:r>
          </w:p>
        </w:tc>
        <w:tc>
          <w:tcPr>
            <w:tcW w:w="7513" w:type="dxa"/>
          </w:tcPr>
          <w:p w14:paraId="40201AB6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Handlowy raport dystrybucji</w:t>
            </w:r>
          </w:p>
        </w:tc>
      </w:tr>
      <w:tr w:rsidR="00FB015E" w:rsidRPr="002847CC" w14:paraId="081A15A6" w14:textId="77777777" w:rsidTr="001B1D93">
        <w:trPr>
          <w:trHeight w:val="287"/>
        </w:trPr>
        <w:tc>
          <w:tcPr>
            <w:tcW w:w="1549" w:type="dxa"/>
          </w:tcPr>
          <w:p w14:paraId="5D91CF06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HRN</w:t>
            </w:r>
          </w:p>
        </w:tc>
        <w:tc>
          <w:tcPr>
            <w:tcW w:w="7513" w:type="dxa"/>
          </w:tcPr>
          <w:p w14:paraId="3DBFF4AB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Handlowy raport niezbilansowania</w:t>
            </w:r>
          </w:p>
        </w:tc>
      </w:tr>
      <w:tr w:rsidR="00FB015E" w:rsidRPr="002847CC" w14:paraId="29BD1C51" w14:textId="77777777" w:rsidTr="001B1D93">
        <w:trPr>
          <w:trHeight w:val="543"/>
        </w:trPr>
        <w:tc>
          <w:tcPr>
            <w:tcW w:w="1549" w:type="dxa"/>
          </w:tcPr>
          <w:p w14:paraId="6BBD2664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HZW</w:t>
            </w:r>
          </w:p>
        </w:tc>
        <w:tc>
          <w:tcPr>
            <w:tcW w:w="7513" w:type="dxa"/>
          </w:tcPr>
          <w:p w14:paraId="5276C728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Rzeczywiste ciepło spalania paliwa gazowego dostarczonego przez ZUD do</w:t>
            </w:r>
          </w:p>
          <w:p w14:paraId="31C33B0C" w14:textId="77777777" w:rsidR="00FB015E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systemu dystrybucyjnego</w:t>
            </w:r>
          </w:p>
        </w:tc>
      </w:tr>
      <w:tr w:rsidR="00BC0B3C" w:rsidRPr="002847CC" w14:paraId="75C940DB" w14:textId="77777777" w:rsidTr="001B1D93">
        <w:trPr>
          <w:trHeight w:val="543"/>
        </w:trPr>
        <w:tc>
          <w:tcPr>
            <w:tcW w:w="1549" w:type="dxa"/>
          </w:tcPr>
          <w:p w14:paraId="56F42AEA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HSN</w:t>
            </w:r>
            <w:r w:rsidRPr="002847CC">
              <w:rPr>
                <w:rFonts w:ascii="Times New Roman" w:hAnsi="Times New Roman" w:cs="Times New Roman"/>
                <w:b/>
                <w:bCs/>
              </w:rPr>
              <w:t>mingr</w:t>
            </w:r>
          </w:p>
        </w:tc>
        <w:tc>
          <w:tcPr>
            <w:tcW w:w="7513" w:type="dxa"/>
          </w:tcPr>
          <w:p w14:paraId="701F2487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Minimalna 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ciepła spalania paliwa gazowego transportowanego systemem dystrybucyjnym poni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ej dolnej granicy</w:t>
            </w:r>
          </w:p>
        </w:tc>
      </w:tr>
      <w:tr w:rsidR="00BC0B3C" w:rsidRPr="002847CC" w14:paraId="30E18D61" w14:textId="77777777" w:rsidTr="001B1D93">
        <w:trPr>
          <w:trHeight w:val="559"/>
        </w:trPr>
        <w:tc>
          <w:tcPr>
            <w:tcW w:w="1549" w:type="dxa"/>
          </w:tcPr>
          <w:p w14:paraId="44CA0E77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</w:t>
            </w:r>
          </w:p>
        </w:tc>
        <w:tc>
          <w:tcPr>
            <w:tcW w:w="7513" w:type="dxa"/>
          </w:tcPr>
          <w:p w14:paraId="1699BD48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Ilo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paliwa gazowego dostarczona przez ZUD do systemu dystrybucyjnego w</w:t>
            </w:r>
          </w:p>
          <w:p w14:paraId="22FF22AA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punkcie wej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 (m</w:t>
            </w:r>
            <w:r w:rsidRPr="002847CC">
              <w:rPr>
                <w:rFonts w:ascii="Times New Roman" w:hAnsi="Times New Roman" w:cs="Times New Roman"/>
              </w:rPr>
              <w:t>3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B3C" w:rsidRPr="002847CC" w14:paraId="51217066" w14:textId="77777777" w:rsidTr="001B1D93">
        <w:trPr>
          <w:trHeight w:val="543"/>
        </w:trPr>
        <w:tc>
          <w:tcPr>
            <w:tcW w:w="1549" w:type="dxa"/>
          </w:tcPr>
          <w:p w14:paraId="57F98FDD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7513" w:type="dxa"/>
          </w:tcPr>
          <w:p w14:paraId="1C10F205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Odebrana w punkcie wej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 do systemu dystrybucyjnego ilo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paliwa gazowego o parametrach jako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ciowych niezgodnych z IRiESD </w:t>
            </w:r>
          </w:p>
        </w:tc>
      </w:tr>
      <w:tr w:rsidR="00BC0B3C" w:rsidRPr="002847CC" w14:paraId="2E8B89C6" w14:textId="77777777" w:rsidTr="001B1D93">
        <w:trPr>
          <w:trHeight w:val="272"/>
        </w:trPr>
        <w:tc>
          <w:tcPr>
            <w:tcW w:w="1549" w:type="dxa"/>
          </w:tcPr>
          <w:p w14:paraId="0AE1D6F2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IRiESD</w:t>
            </w:r>
          </w:p>
        </w:tc>
        <w:tc>
          <w:tcPr>
            <w:tcW w:w="7513" w:type="dxa"/>
          </w:tcPr>
          <w:p w14:paraId="14FFA5E2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Instrukcja ruchu i eksploatacji sieci dystrybucyjnej</w:t>
            </w:r>
          </w:p>
        </w:tc>
      </w:tr>
      <w:tr w:rsidR="00BC0B3C" w:rsidRPr="002847CC" w14:paraId="09847BF6" w14:textId="77777777" w:rsidTr="001B1D93">
        <w:trPr>
          <w:trHeight w:val="287"/>
        </w:trPr>
        <w:tc>
          <w:tcPr>
            <w:tcW w:w="1549" w:type="dxa"/>
          </w:tcPr>
          <w:p w14:paraId="3A312D06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IRiESP</w:t>
            </w:r>
          </w:p>
        </w:tc>
        <w:tc>
          <w:tcPr>
            <w:tcW w:w="7513" w:type="dxa"/>
          </w:tcPr>
          <w:p w14:paraId="0B990C96" w14:textId="77777777" w:rsidR="00BC0B3C" w:rsidRPr="002847CC" w:rsidRDefault="00BC0B3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Instrukcja ruchu i eksploatacji sieci przesyłowej</w:t>
            </w:r>
          </w:p>
        </w:tc>
      </w:tr>
      <w:tr w:rsidR="00BC0B3C" w:rsidRPr="002847CC" w14:paraId="00371788" w14:textId="77777777" w:rsidTr="001B1D93">
        <w:trPr>
          <w:trHeight w:val="272"/>
        </w:trPr>
        <w:tc>
          <w:tcPr>
            <w:tcW w:w="1549" w:type="dxa"/>
          </w:tcPr>
          <w:p w14:paraId="3A9438F3" w14:textId="77777777" w:rsidR="00BC0B3C" w:rsidRPr="002847CC" w:rsidRDefault="00C27FB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0164D6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7513" w:type="dxa"/>
          </w:tcPr>
          <w:p w14:paraId="63599F09" w14:textId="77777777" w:rsidR="00BC0B3C" w:rsidRPr="002847CC" w:rsidRDefault="00C27FBC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Metr sze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cienny</w:t>
            </w:r>
          </w:p>
        </w:tc>
      </w:tr>
      <w:tr w:rsidR="001B1D93" w:rsidRPr="002847CC" w14:paraId="2F8DB2F8" w14:textId="77777777" w:rsidTr="00B504C7">
        <w:trPr>
          <w:trHeight w:val="272"/>
        </w:trPr>
        <w:tc>
          <w:tcPr>
            <w:tcW w:w="1549" w:type="dxa"/>
          </w:tcPr>
          <w:p w14:paraId="5C8E682A" w14:textId="76F85E03" w:rsidR="001B1D93" w:rsidRPr="00B569B3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del w:id="882" w:author="Paweł Słomiński [2]" w:date="2023-07-27T11:25:00Z">
              <w:r w:rsidRPr="002847CC" w:rsidDel="00F45A2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Nz</w:delText>
              </w:r>
            </w:del>
          </w:p>
        </w:tc>
        <w:tc>
          <w:tcPr>
            <w:tcW w:w="7513" w:type="dxa"/>
          </w:tcPr>
          <w:p w14:paraId="5E3EF018" w14:textId="2DDC4964" w:rsidR="001B1D93" w:rsidRPr="00B569B3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del w:id="883" w:author="Paweł Słomiński [2]" w:date="2023-07-27T11:25:00Z">
              <w:r w:rsidRPr="00B71BBD" w:rsidDel="00F45A20">
                <w:rPr>
                  <w:rFonts w:ascii="Times New Roman" w:hAnsi="Times New Roman" w:cs="Times New Roman"/>
                  <w:sz w:val="24"/>
                  <w:szCs w:val="24"/>
                </w:rPr>
                <w:delText>Dobowa ilo</w:delText>
              </w:r>
              <w:r w:rsidRPr="00B71BBD" w:rsidDel="00F45A20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 xml:space="preserve">ść </w:delText>
              </w:r>
              <w:r w:rsidRPr="00B71BBD" w:rsidDel="00F45A20">
                <w:rPr>
                  <w:rFonts w:ascii="Times New Roman" w:hAnsi="Times New Roman" w:cs="Times New Roman"/>
                  <w:sz w:val="24"/>
                  <w:szCs w:val="24"/>
                </w:rPr>
                <w:delText>paliwa gazowego okre</w:delText>
              </w:r>
              <w:r w:rsidRPr="00B71BBD" w:rsidDel="00F45A20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ś</w:delText>
              </w:r>
              <w:r w:rsidRPr="00B71BBD" w:rsidDel="00F45A20">
                <w:rPr>
                  <w:rFonts w:ascii="Times New Roman" w:hAnsi="Times New Roman" w:cs="Times New Roman"/>
                  <w:sz w:val="24"/>
                  <w:szCs w:val="24"/>
                </w:rPr>
                <w:delText>lona w zatwierdzonej nominacji.</w:delText>
              </w:r>
            </w:del>
          </w:p>
        </w:tc>
      </w:tr>
      <w:tr w:rsidR="001B1D93" w:rsidRPr="002847CC" w14:paraId="6D16BCCC" w14:textId="77777777" w:rsidTr="00B504C7">
        <w:trPr>
          <w:trHeight w:val="272"/>
        </w:trPr>
        <w:tc>
          <w:tcPr>
            <w:tcW w:w="1549" w:type="dxa"/>
          </w:tcPr>
          <w:p w14:paraId="6A179D4C" w14:textId="4C938AB6" w:rsidR="001B1D93" w:rsidRPr="00B569B3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2847CC">
              <w:rPr>
                <w:rFonts w:ascii="Times New Roman" w:hAnsi="Times New Roman" w:cs="Times New Roman"/>
                <w:b/>
                <w:bCs/>
              </w:rPr>
              <w:t>NCW</w:t>
            </w:r>
          </w:p>
        </w:tc>
        <w:tc>
          <w:tcPr>
            <w:tcW w:w="7513" w:type="dxa"/>
          </w:tcPr>
          <w:p w14:paraId="26FA5835" w14:textId="736AFF64" w:rsidR="001B1D93" w:rsidRPr="00B569B3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Opłata za niedotrzymanie ciepła spalania w punkcie wej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</w:p>
        </w:tc>
      </w:tr>
      <w:tr w:rsidR="001B1D93" w:rsidRPr="002847CC" w14:paraId="17CD39C8" w14:textId="77777777" w:rsidTr="00B504C7">
        <w:trPr>
          <w:trHeight w:val="272"/>
        </w:trPr>
        <w:tc>
          <w:tcPr>
            <w:tcW w:w="1549" w:type="dxa"/>
          </w:tcPr>
          <w:p w14:paraId="1C55CC42" w14:textId="7B12A97A" w:rsidR="001B1D93" w:rsidRPr="00B569B3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ONP</w:t>
            </w:r>
          </w:p>
        </w:tc>
        <w:tc>
          <w:tcPr>
            <w:tcW w:w="7513" w:type="dxa"/>
          </w:tcPr>
          <w:p w14:paraId="2289B40E" w14:textId="178E96F7" w:rsidR="001B1D93" w:rsidRPr="00B569B3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Opłata za niedotrzymanie parametrów paliwa gazowego w punkcie wej</w:t>
            </w:r>
            <w:r w:rsidRPr="00B71BBD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B71BBD"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</w:p>
        </w:tc>
      </w:tr>
      <w:tr w:rsidR="001B1D93" w:rsidRPr="002847CC" w14:paraId="777A375A" w14:textId="77777777" w:rsidTr="00B504C7">
        <w:trPr>
          <w:trHeight w:val="272"/>
        </w:trPr>
        <w:tc>
          <w:tcPr>
            <w:tcW w:w="1549" w:type="dxa"/>
          </w:tcPr>
          <w:p w14:paraId="372E6614" w14:textId="0F24B435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</w:t>
            </w:r>
          </w:p>
        </w:tc>
        <w:tc>
          <w:tcPr>
            <w:tcW w:w="7513" w:type="dxa"/>
          </w:tcPr>
          <w:p w14:paraId="0A0EDE7E" w14:textId="4CB84875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Opłata za niedotrzymanie parametru temperatury punktu rosy</w:t>
            </w:r>
          </w:p>
        </w:tc>
      </w:tr>
      <w:tr w:rsidR="001B1D93" w:rsidRPr="002847CC" w14:paraId="541FD90C" w14:textId="77777777" w:rsidTr="00B504C7">
        <w:trPr>
          <w:trHeight w:val="272"/>
        </w:trPr>
        <w:tc>
          <w:tcPr>
            <w:tcW w:w="1549" w:type="dxa"/>
          </w:tcPr>
          <w:p w14:paraId="26AA5EA6" w14:textId="7826938B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ORCS</w:t>
            </w:r>
          </w:p>
        </w:tc>
        <w:tc>
          <w:tcPr>
            <w:tcW w:w="7513" w:type="dxa"/>
          </w:tcPr>
          <w:p w14:paraId="70FDCFF5" w14:textId="7AE22686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Obszar Rozliczeniowy Ciepła Spalania</w:t>
            </w:r>
          </w:p>
        </w:tc>
      </w:tr>
      <w:tr w:rsidR="001B1D93" w:rsidRPr="002847CC" w14:paraId="58BE4BFB" w14:textId="77777777" w:rsidTr="00B504C7">
        <w:trPr>
          <w:trHeight w:val="272"/>
        </w:trPr>
        <w:tc>
          <w:tcPr>
            <w:tcW w:w="1549" w:type="dxa"/>
          </w:tcPr>
          <w:p w14:paraId="64D682B0" w14:textId="2C7236B6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OSD</w:t>
            </w:r>
          </w:p>
        </w:tc>
        <w:tc>
          <w:tcPr>
            <w:tcW w:w="7513" w:type="dxa"/>
          </w:tcPr>
          <w:p w14:paraId="14609845" w14:textId="6AB901E9" w:rsidR="001B1D93" w:rsidRPr="00B71BBD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Operator Systemu Dystrybucyjnego.</w:t>
            </w:r>
          </w:p>
        </w:tc>
      </w:tr>
      <w:tr w:rsidR="001B1D93" w:rsidRPr="002847CC" w14:paraId="320199DD" w14:textId="77777777" w:rsidTr="00B504C7">
        <w:trPr>
          <w:trHeight w:val="272"/>
        </w:trPr>
        <w:tc>
          <w:tcPr>
            <w:tcW w:w="1549" w:type="dxa"/>
          </w:tcPr>
          <w:p w14:paraId="1775CFE0" w14:textId="38A37DC1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OSP</w:t>
            </w:r>
          </w:p>
        </w:tc>
        <w:tc>
          <w:tcPr>
            <w:tcW w:w="7513" w:type="dxa"/>
          </w:tcPr>
          <w:p w14:paraId="1DB4893D" w14:textId="1A8740B9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Operator Systemu Przesyłowego</w:t>
            </w:r>
          </w:p>
        </w:tc>
      </w:tr>
      <w:tr w:rsidR="001B1D93" w:rsidRPr="002847CC" w14:paraId="56E60B48" w14:textId="77777777" w:rsidTr="00B504C7">
        <w:trPr>
          <w:trHeight w:val="272"/>
        </w:trPr>
        <w:tc>
          <w:tcPr>
            <w:tcW w:w="1549" w:type="dxa"/>
          </w:tcPr>
          <w:p w14:paraId="02788FAD" w14:textId="6727490E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OSW</w:t>
            </w:r>
          </w:p>
        </w:tc>
        <w:tc>
          <w:tcPr>
            <w:tcW w:w="7513" w:type="dxa"/>
          </w:tcPr>
          <w:p w14:paraId="662C91E6" w14:textId="201BF02F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Operator Systemu Współpracuj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cego</w:t>
            </w:r>
          </w:p>
        </w:tc>
      </w:tr>
      <w:tr w:rsidR="001B1D93" w:rsidRPr="002847CC" w14:paraId="165FFAE3" w14:textId="77777777" w:rsidTr="00B504C7">
        <w:trPr>
          <w:trHeight w:val="272"/>
        </w:trPr>
        <w:tc>
          <w:tcPr>
            <w:tcW w:w="1549" w:type="dxa"/>
          </w:tcPr>
          <w:p w14:paraId="524BBB1F" w14:textId="1092FCF3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PZD</w:t>
            </w:r>
          </w:p>
        </w:tc>
        <w:tc>
          <w:tcPr>
            <w:tcW w:w="7513" w:type="dxa"/>
          </w:tcPr>
          <w:p w14:paraId="3E5678AB" w14:textId="531C1344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Pojedyncze Zlecenie Dystrybucji</w:t>
            </w:r>
          </w:p>
        </w:tc>
      </w:tr>
      <w:tr w:rsidR="001B1D93" w:rsidRPr="002847CC" w14:paraId="32074707" w14:textId="77777777" w:rsidTr="00B504C7">
        <w:trPr>
          <w:trHeight w:val="272"/>
        </w:trPr>
        <w:tc>
          <w:tcPr>
            <w:tcW w:w="1549" w:type="dxa"/>
          </w:tcPr>
          <w:p w14:paraId="7B2883DE" w14:textId="06A3AC72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PZDR</w:t>
            </w:r>
          </w:p>
        </w:tc>
        <w:tc>
          <w:tcPr>
            <w:tcW w:w="7513" w:type="dxa"/>
          </w:tcPr>
          <w:p w14:paraId="5C57DEB2" w14:textId="4384959A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Pojedyncze Zlecenie Dystrybucji typu R</w:t>
            </w:r>
          </w:p>
        </w:tc>
      </w:tr>
      <w:tr w:rsidR="001B1D93" w:rsidRPr="002847CC" w14:paraId="34EFC9E6" w14:textId="77777777" w:rsidTr="00B504C7">
        <w:trPr>
          <w:trHeight w:val="272"/>
        </w:trPr>
        <w:tc>
          <w:tcPr>
            <w:tcW w:w="1549" w:type="dxa"/>
          </w:tcPr>
          <w:p w14:paraId="5C3CB4C1" w14:textId="40ACC19D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884" w:author="Paweł Słomiński [2]" w:date="2023-07-27T11:26:00Z">
              <w:r w:rsidRPr="002847CC" w:rsidDel="00AE249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PZDS</w:delText>
              </w:r>
            </w:del>
          </w:p>
        </w:tc>
        <w:tc>
          <w:tcPr>
            <w:tcW w:w="7513" w:type="dxa"/>
          </w:tcPr>
          <w:p w14:paraId="1FEF2875" w14:textId="38EEEAA6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885" w:author="Paweł Słomiński [2]" w:date="2023-07-27T11:26:00Z">
              <w:r w:rsidRPr="002847CC" w:rsidDel="00AE249C">
                <w:rPr>
                  <w:rFonts w:ascii="Times New Roman" w:hAnsi="Times New Roman" w:cs="Times New Roman"/>
                  <w:sz w:val="24"/>
                  <w:szCs w:val="24"/>
                </w:rPr>
                <w:delText>Pojedyncze Zlecenie Dystrybucji typu S</w:delText>
              </w:r>
            </w:del>
          </w:p>
        </w:tc>
      </w:tr>
      <w:tr w:rsidR="001B1D93" w:rsidRPr="002847CC" w14:paraId="0065E786" w14:textId="77777777" w:rsidTr="00B504C7">
        <w:trPr>
          <w:trHeight w:val="272"/>
        </w:trPr>
        <w:tc>
          <w:tcPr>
            <w:tcW w:w="1549" w:type="dxa"/>
          </w:tcPr>
          <w:p w14:paraId="6E215BA3" w14:textId="14F95F77" w:rsidR="001B1D93" w:rsidRPr="00B569B3" w:rsidRDefault="001B1D93" w:rsidP="00AA7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del w:id="886" w:author="Paweł Słomiński [2]" w:date="2023-07-27T11:24:00Z">
              <w:r w:rsidRPr="002847CC" w:rsidDel="00C16AD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SNW</w:delText>
              </w:r>
            </w:del>
          </w:p>
        </w:tc>
        <w:tc>
          <w:tcPr>
            <w:tcW w:w="7513" w:type="dxa"/>
          </w:tcPr>
          <w:p w14:paraId="10C56950" w14:textId="12DF20C8" w:rsidR="001B1D93" w:rsidRPr="00B569B3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del w:id="887" w:author="Paweł Słomiński [2]" w:date="2023-07-27T11:24:00Z">
              <w:r w:rsidRPr="002847CC" w:rsidDel="00C16AD8">
                <w:rPr>
                  <w:rFonts w:ascii="Times New Roman" w:hAnsi="Times New Roman" w:cs="Times New Roman"/>
                  <w:sz w:val="24"/>
                  <w:szCs w:val="24"/>
                </w:rPr>
                <w:delText>Stawka opłaty za niedotrzymanie nominacji</w:delText>
              </w:r>
            </w:del>
          </w:p>
        </w:tc>
      </w:tr>
      <w:tr w:rsidR="001B1D93" w:rsidRPr="002847CC" w14:paraId="77477658" w14:textId="77777777" w:rsidTr="00B504C7">
        <w:trPr>
          <w:trHeight w:val="272"/>
        </w:trPr>
        <w:tc>
          <w:tcPr>
            <w:tcW w:w="1549" w:type="dxa"/>
          </w:tcPr>
          <w:p w14:paraId="606FC1C4" w14:textId="17C8864C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</w:t>
            </w:r>
          </w:p>
        </w:tc>
        <w:tc>
          <w:tcPr>
            <w:tcW w:w="7513" w:type="dxa"/>
          </w:tcPr>
          <w:p w14:paraId="3A695DFD" w14:textId="3B8201A9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 Regulacji Energetyki</w:t>
            </w:r>
          </w:p>
        </w:tc>
      </w:tr>
      <w:tr w:rsidR="001B1D93" w:rsidRPr="002847CC" w14:paraId="38AA2E98" w14:textId="77777777" w:rsidTr="00B504C7">
        <w:trPr>
          <w:trHeight w:val="272"/>
        </w:trPr>
        <w:tc>
          <w:tcPr>
            <w:tcW w:w="1549" w:type="dxa"/>
          </w:tcPr>
          <w:p w14:paraId="0B93FA18" w14:textId="5CF26FFD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888" w:author="Paweł Słomiński [2]" w:date="2023-07-27T11:24:00Z">
              <w:r w:rsidRPr="002847CC" w:rsidDel="00C16AD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SNW</w:delText>
              </w:r>
            </w:del>
          </w:p>
        </w:tc>
        <w:tc>
          <w:tcPr>
            <w:tcW w:w="7513" w:type="dxa"/>
          </w:tcPr>
          <w:p w14:paraId="46EE2264" w14:textId="22E2415E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889" w:author="Paweł Słomiński [2]" w:date="2023-07-27T11:24:00Z">
              <w:r w:rsidRPr="002847CC" w:rsidDel="00C16AD8">
                <w:rPr>
                  <w:rFonts w:ascii="Times New Roman" w:hAnsi="Times New Roman" w:cs="Times New Roman"/>
                  <w:sz w:val="24"/>
                  <w:szCs w:val="24"/>
                </w:rPr>
                <w:delText>Stawka opłaty za niedotrzymanie nominacji.</w:delText>
              </w:r>
            </w:del>
          </w:p>
        </w:tc>
      </w:tr>
      <w:tr w:rsidR="001B1D93" w:rsidRPr="002847CC" w14:paraId="5950302E" w14:textId="77777777" w:rsidTr="00B504C7">
        <w:trPr>
          <w:trHeight w:val="272"/>
        </w:trPr>
        <w:tc>
          <w:tcPr>
            <w:tcW w:w="1549" w:type="dxa"/>
          </w:tcPr>
          <w:p w14:paraId="4B6779BB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</w:t>
            </w:r>
          </w:p>
          <w:p w14:paraId="73CA5602" w14:textId="03E38B66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6C260547" w14:textId="7777777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Punkty wyj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 rozliczane z zamówionej mocy i ilo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 dostarczonego paliwa</w:t>
            </w:r>
          </w:p>
          <w:p w14:paraId="34526DEF" w14:textId="09A56065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gazowego, w tym punkty wyj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cia do innych systemów gazowych.</w:t>
            </w:r>
          </w:p>
        </w:tc>
      </w:tr>
      <w:tr w:rsidR="001B1D93" w:rsidRPr="002847CC" w14:paraId="2D37E947" w14:textId="77777777" w:rsidTr="00B504C7">
        <w:trPr>
          <w:trHeight w:val="272"/>
        </w:trPr>
        <w:tc>
          <w:tcPr>
            <w:tcW w:w="1549" w:type="dxa"/>
          </w:tcPr>
          <w:p w14:paraId="7455440D" w14:textId="7177F93B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890" w:author="Paweł Słomiński [2]" w:date="2023-07-27T11:26:00Z">
              <w:r w:rsidRPr="002847CC" w:rsidDel="00AE249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WS</w:delText>
              </w:r>
            </w:del>
          </w:p>
        </w:tc>
        <w:tc>
          <w:tcPr>
            <w:tcW w:w="7513" w:type="dxa"/>
          </w:tcPr>
          <w:p w14:paraId="0620A3C8" w14:textId="4338B4AC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891" w:author="Paweł Słomiński [2]" w:date="2023-07-27T11:26:00Z">
              <w:r w:rsidRPr="002847CC" w:rsidDel="00AE249C">
                <w:rPr>
                  <w:rFonts w:ascii="Times New Roman" w:hAnsi="Times New Roman" w:cs="Times New Roman"/>
                  <w:sz w:val="24"/>
                  <w:szCs w:val="24"/>
                </w:rPr>
                <w:delText>Punkty wyj</w:delText>
              </w:r>
              <w:r w:rsidRPr="002847CC" w:rsidDel="00AE249C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ś</w:delText>
              </w:r>
              <w:r w:rsidRPr="002847CC" w:rsidDel="00AE249C">
                <w:rPr>
                  <w:rFonts w:ascii="Times New Roman" w:hAnsi="Times New Roman" w:cs="Times New Roman"/>
                  <w:sz w:val="24"/>
                  <w:szCs w:val="24"/>
                </w:rPr>
                <w:delText>cia rozliczane wył</w:delText>
              </w:r>
              <w:r w:rsidRPr="002847CC" w:rsidDel="00AE249C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ą</w:delText>
              </w:r>
              <w:r w:rsidRPr="002847CC" w:rsidDel="00AE249C">
                <w:rPr>
                  <w:rFonts w:ascii="Times New Roman" w:hAnsi="Times New Roman" w:cs="Times New Roman"/>
                  <w:sz w:val="24"/>
                  <w:szCs w:val="24"/>
                </w:rPr>
                <w:delText>cznie z ilo</w:delText>
              </w:r>
              <w:r w:rsidRPr="002847CC" w:rsidDel="00AE249C">
                <w:rPr>
                  <w:rFonts w:ascii="Times New Roman" w:eastAsia="TT20o00" w:hAnsi="Times New Roman" w:cs="Times New Roman"/>
                  <w:sz w:val="24"/>
                  <w:szCs w:val="24"/>
                </w:rPr>
                <w:delText>ś</w:delText>
              </w:r>
              <w:r w:rsidRPr="002847CC" w:rsidDel="00AE249C">
                <w:rPr>
                  <w:rFonts w:ascii="Times New Roman" w:hAnsi="Times New Roman" w:cs="Times New Roman"/>
                  <w:sz w:val="24"/>
                  <w:szCs w:val="24"/>
                </w:rPr>
                <w:delText>ci dostarczonego paliwa gazowego</w:delText>
              </w:r>
            </w:del>
          </w:p>
        </w:tc>
      </w:tr>
      <w:tr w:rsidR="001B1D93" w:rsidRPr="002847CC" w14:paraId="3D2EEBE4" w14:textId="77777777" w:rsidTr="00B504C7">
        <w:trPr>
          <w:trHeight w:val="272"/>
        </w:trPr>
        <w:tc>
          <w:tcPr>
            <w:tcW w:w="1549" w:type="dxa"/>
          </w:tcPr>
          <w:p w14:paraId="54FD166B" w14:textId="4BECA9CF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0164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SJNmax</w:t>
            </w:r>
          </w:p>
        </w:tc>
        <w:tc>
          <w:tcPr>
            <w:tcW w:w="7513" w:type="dxa"/>
          </w:tcPr>
          <w:p w14:paraId="0C51E79B" w14:textId="6849955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Najwy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sza dopuszczalna 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danego parametru jako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ciowego przedstawiona w tabeli w pkt. 15.6.1</w:t>
            </w:r>
          </w:p>
        </w:tc>
      </w:tr>
      <w:tr w:rsidR="001B1D93" w:rsidRPr="002847CC" w14:paraId="0423633C" w14:textId="77777777" w:rsidTr="00B504C7">
        <w:trPr>
          <w:trHeight w:val="272"/>
        </w:trPr>
        <w:tc>
          <w:tcPr>
            <w:tcW w:w="1549" w:type="dxa"/>
          </w:tcPr>
          <w:p w14:paraId="4C1C67B6" w14:textId="2CC486A7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0164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STN max</w:t>
            </w:r>
          </w:p>
        </w:tc>
        <w:tc>
          <w:tcPr>
            <w:tcW w:w="7513" w:type="dxa"/>
          </w:tcPr>
          <w:p w14:paraId="78C3A1CE" w14:textId="4E74E1DD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Najwy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sza dopuszczalna 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temperatury punktu rosy wody [K]</w:t>
            </w:r>
          </w:p>
        </w:tc>
      </w:tr>
      <w:tr w:rsidR="001B1D93" w:rsidRPr="002847CC" w14:paraId="6F7570A6" w14:textId="77777777" w:rsidTr="00B504C7">
        <w:trPr>
          <w:trHeight w:val="559"/>
        </w:trPr>
        <w:tc>
          <w:tcPr>
            <w:tcW w:w="1549" w:type="dxa"/>
          </w:tcPr>
          <w:p w14:paraId="686BC819" w14:textId="113415C4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ZUD</w:t>
            </w:r>
          </w:p>
        </w:tc>
        <w:tc>
          <w:tcPr>
            <w:tcW w:w="7513" w:type="dxa"/>
          </w:tcPr>
          <w:p w14:paraId="31178C7D" w14:textId="57EB729B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Zleceniodawca usługi dystrybucji</w:t>
            </w:r>
          </w:p>
        </w:tc>
      </w:tr>
      <w:tr w:rsidR="001B1D93" w:rsidRPr="002847CC" w14:paraId="0155AFF9" w14:textId="77777777" w:rsidTr="00B504C7">
        <w:trPr>
          <w:trHeight w:val="272"/>
        </w:trPr>
        <w:tc>
          <w:tcPr>
            <w:tcW w:w="1549" w:type="dxa"/>
          </w:tcPr>
          <w:p w14:paraId="076F76F6" w14:textId="3E796375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ZUP</w:t>
            </w:r>
          </w:p>
        </w:tc>
        <w:tc>
          <w:tcPr>
            <w:tcW w:w="7513" w:type="dxa"/>
          </w:tcPr>
          <w:p w14:paraId="5A336926" w14:textId="7CAB7DF4" w:rsidR="001B1D93" w:rsidRPr="002847CC" w:rsidRDefault="001B1D93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Zleceniodawca usługi przesyłania</w:t>
            </w:r>
          </w:p>
        </w:tc>
      </w:tr>
    </w:tbl>
    <w:p w14:paraId="4817FFC4" w14:textId="77777777" w:rsidR="00EC65C7" w:rsidRPr="00EC65C7" w:rsidRDefault="00620CFC" w:rsidP="000164D6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892" w:name="_Toc141704331"/>
      <w:r w:rsidRPr="00EC65C7">
        <w:rPr>
          <w:rFonts w:ascii="Times New Roman" w:hAnsi="Times New Roman" w:cs="Times New Roman"/>
          <w:color w:val="auto"/>
          <w:sz w:val="24"/>
          <w:szCs w:val="24"/>
        </w:rPr>
        <w:t xml:space="preserve">1.4 </w:t>
      </w:r>
      <w:r w:rsidR="00EC65C7" w:rsidRPr="00EC65C7">
        <w:rPr>
          <w:rFonts w:ascii="Times New Roman" w:hAnsi="Times New Roman" w:cs="Times New Roman"/>
          <w:color w:val="auto"/>
          <w:sz w:val="24"/>
          <w:szCs w:val="24"/>
        </w:rPr>
        <w:t>Odniesienie do ilości paliwa gazowego</w:t>
      </w:r>
      <w:r w:rsidR="000164D6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892"/>
    </w:p>
    <w:p w14:paraId="5BBBED6D" w14:textId="5EA414C1" w:rsidR="001D6157" w:rsidRPr="002847CC" w:rsidRDefault="00620CFC" w:rsidP="00B67EB9">
      <w:pPr>
        <w:autoSpaceDE w:val="0"/>
        <w:autoSpaceDN w:val="0"/>
        <w:adjustRightInd w:val="0"/>
        <w:spacing w:before="20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Użyte w IRiESD odniesienia do „ilości paliwa gazowego” rozumie 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się, jako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odniesienie do „ilo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ci paliwa gazowego, wyra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onej w kWh”, o ile wyra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ź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nie nie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zastrze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ono inaczej</w:t>
      </w:r>
      <w:ins w:id="893" w:author="Paweł Słomiński" w:date="2023-07-26T14:11:00Z">
        <w:r w:rsidR="009E4C49">
          <w:rPr>
            <w:rFonts w:ascii="Times New Roman" w:hAnsi="Times New Roman" w:cs="Times New Roman"/>
            <w:color w:val="000000"/>
            <w:sz w:val="24"/>
            <w:szCs w:val="24"/>
          </w:rPr>
          <w:t xml:space="preserve">, natomiast </w:t>
        </w:r>
      </w:ins>
      <w:del w:id="894" w:author="Paweł Słomiński" w:date="2023-07-26T14:11:00Z">
        <w:r w:rsidRPr="002847CC" w:rsidDel="009E4C49">
          <w:rPr>
            <w:rFonts w:ascii="Times New Roman" w:hAnsi="Times New Roman" w:cs="Times New Roman"/>
            <w:color w:val="000000"/>
            <w:sz w:val="24"/>
            <w:szCs w:val="24"/>
          </w:rPr>
          <w:delText>. „Ilo</w:delText>
        </w:r>
        <w:r w:rsidRPr="002847CC" w:rsidDel="009E4C49">
          <w:rPr>
            <w:rFonts w:ascii="Times New Roman" w:eastAsia="TT20o00" w:hAnsi="Times New Roman" w:cs="Times New Roman"/>
            <w:color w:val="000000"/>
            <w:sz w:val="24"/>
            <w:szCs w:val="24"/>
          </w:rPr>
          <w:delText>ść</w:delText>
        </w:r>
        <w:r w:rsidRPr="002847CC" w:rsidDel="009E4C49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” oraz </w:delText>
        </w:r>
      </w:del>
      <w:r w:rsidRPr="002847CC">
        <w:rPr>
          <w:rFonts w:ascii="Times New Roman" w:hAnsi="Times New Roman" w:cs="Times New Roman"/>
          <w:color w:val="000000"/>
          <w:sz w:val="24"/>
          <w:szCs w:val="24"/>
        </w:rPr>
        <w:t>„obj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paliwa gazowego” wyra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del w:id="895" w:author="Paweł Słomiński" w:date="2023-07-26T14:12:00Z">
        <w:r w:rsidRPr="002847CC" w:rsidDel="002D0C4A">
          <w:rPr>
            <w:rFonts w:ascii="Times New Roman" w:hAnsi="Times New Roman" w:cs="Times New Roman"/>
            <w:color w:val="000000"/>
            <w:sz w:val="24"/>
            <w:szCs w:val="24"/>
          </w:rPr>
          <w:delText>a</w:delText>
        </w:r>
      </w:del>
      <w:ins w:id="896" w:author="Paweł Słomiński" w:date="2023-07-26T14:12:00Z">
        <w:r w:rsidR="002D0C4A">
          <w:rPr>
            <w:rFonts w:ascii="Times New Roman" w:hAnsi="Times New Roman" w:cs="Times New Roman"/>
            <w:color w:val="000000"/>
            <w:sz w:val="24"/>
            <w:szCs w:val="24"/>
          </w:rPr>
          <w:t>o</w:t>
        </w:r>
      </w:ins>
      <w:r w:rsidRPr="002847CC">
        <w:rPr>
          <w:rFonts w:ascii="Times New Roman" w:hAnsi="Times New Roman" w:cs="Times New Roman"/>
          <w:color w:val="000000"/>
          <w:sz w:val="24"/>
          <w:szCs w:val="24"/>
        </w:rPr>
        <w:t>na jest w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metrach sze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ciennych </w:t>
      </w:r>
      <w:ins w:id="897" w:author="Paweł Słomiński" w:date="2023-07-26T14:12:00Z">
        <w:r w:rsidR="002D0C4A">
          <w:rPr>
            <w:rFonts w:ascii="Times New Roman" w:hAnsi="Times New Roman" w:cs="Times New Roman"/>
            <w:color w:val="000000"/>
            <w:sz w:val="24"/>
            <w:szCs w:val="24"/>
          </w:rPr>
          <w:t xml:space="preserve">w </w:t>
        </w:r>
      </w:ins>
      <w:r w:rsidRPr="002847CC">
        <w:rPr>
          <w:rFonts w:ascii="Times New Roman" w:hAnsi="Times New Roman" w:cs="Times New Roman"/>
          <w:color w:val="000000"/>
          <w:sz w:val="24"/>
          <w:szCs w:val="24"/>
        </w:rPr>
        <w:t>warunkach normalnych (m</w:t>
      </w:r>
      <w:r w:rsidRPr="000164D6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39045AA" w14:textId="77777777" w:rsidR="001D6157" w:rsidRPr="00B67EB9" w:rsidRDefault="00620CFC" w:rsidP="00B67EB9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898" w:name="_Toc141704332"/>
      <w:r w:rsidRPr="00EC65C7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D755C2" w:rsidRPr="00EC65C7">
        <w:rPr>
          <w:rFonts w:ascii="Times New Roman" w:hAnsi="Times New Roman" w:cs="Times New Roman"/>
          <w:color w:val="auto"/>
          <w:sz w:val="24"/>
          <w:szCs w:val="24"/>
        </w:rPr>
        <w:t>5 Podstawy prawne i zasady obowiąz</w:t>
      </w:r>
      <w:r w:rsidRPr="00EC65C7">
        <w:rPr>
          <w:rFonts w:ascii="Times New Roman" w:hAnsi="Times New Roman" w:cs="Times New Roman"/>
          <w:color w:val="auto"/>
          <w:sz w:val="24"/>
          <w:szCs w:val="24"/>
        </w:rPr>
        <w:t>ywania IRiESD</w:t>
      </w:r>
      <w:r w:rsidR="00B67EB9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898"/>
    </w:p>
    <w:p w14:paraId="60CD6725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1.5.1 IRiESD została wykonana przez OSD zgodnie z wymogami Art. 9g Ustawy Prawo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energetyczne i stanowi zapis warunków 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wiadczenia usługi dystrybucji pomi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dzy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Operatorem Systemu Dystrybucyjnego</w:t>
      </w:r>
      <w:r w:rsidR="00B67E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a Zleceniodawc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Usługi Dystrybucji w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rozumieniu Art. 384 Kodeksu Cywilnego. IRiESD stanowi integraln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ęść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umowy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dystrybucyjnej/umowy kompleksowej.</w:t>
      </w:r>
    </w:p>
    <w:p w14:paraId="42FACEDB" w14:textId="5D0BA1A1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1.5.2 Odnosz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 si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do wymogów Art. 9g ust. 5 Ustawy Prawo energetyczne opracowana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82C">
        <w:rPr>
          <w:rFonts w:ascii="Times New Roman" w:hAnsi="Times New Roman" w:cs="Times New Roman"/>
          <w:color w:val="000000"/>
          <w:sz w:val="24"/>
          <w:szCs w:val="24"/>
        </w:rPr>
        <w:t>IRiESD uwzgl</w:t>
      </w:r>
      <w:r w:rsidRPr="0083382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83382C">
        <w:rPr>
          <w:rFonts w:ascii="Times New Roman" w:hAnsi="Times New Roman" w:cs="Times New Roman"/>
          <w:color w:val="000000"/>
          <w:sz w:val="24"/>
          <w:szCs w:val="24"/>
        </w:rPr>
        <w:t xml:space="preserve">dnia wymagania Instrukcji Ruchu i Eksploatacji Sieci </w:t>
      </w:r>
      <w:r w:rsidR="00F93639" w:rsidRPr="0083382C">
        <w:rPr>
          <w:rFonts w:ascii="Times New Roman" w:hAnsi="Times New Roman" w:cs="Times New Roman"/>
          <w:color w:val="000000"/>
          <w:sz w:val="24"/>
          <w:szCs w:val="24"/>
        </w:rPr>
        <w:t>Dystrybucyjnej</w:t>
      </w:r>
      <w:r w:rsidR="00833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EB9" w:rsidRPr="0083382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D6157" w:rsidRPr="00833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82C">
        <w:rPr>
          <w:rFonts w:ascii="Times New Roman" w:hAnsi="Times New Roman" w:cs="Times New Roman"/>
          <w:color w:val="000000"/>
          <w:sz w:val="24"/>
          <w:szCs w:val="24"/>
        </w:rPr>
        <w:t>(IRiES</w:t>
      </w:r>
      <w:r w:rsidR="0083382C" w:rsidRPr="0083382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382C">
        <w:rPr>
          <w:rFonts w:ascii="Times New Roman" w:hAnsi="Times New Roman" w:cs="Times New Roman"/>
          <w:color w:val="000000"/>
          <w:sz w:val="24"/>
          <w:szCs w:val="24"/>
        </w:rPr>
        <w:t>) sporz</w:t>
      </w:r>
      <w:r w:rsidRPr="0083382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83382C">
        <w:rPr>
          <w:rFonts w:ascii="Times New Roman" w:hAnsi="Times New Roman" w:cs="Times New Roman"/>
          <w:color w:val="000000"/>
          <w:sz w:val="24"/>
          <w:szCs w:val="24"/>
        </w:rPr>
        <w:t>dzonej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przez Operatora </w:t>
      </w:r>
      <w:r w:rsidR="00F93639">
        <w:rPr>
          <w:rFonts w:ascii="Times New Roman" w:hAnsi="Times New Roman" w:cs="Times New Roman"/>
          <w:color w:val="000000"/>
          <w:sz w:val="24"/>
          <w:szCs w:val="24"/>
        </w:rPr>
        <w:t xml:space="preserve">Systemu Dystrybucyjnego, </w:t>
      </w:r>
      <w:r w:rsidR="00BF02E6">
        <w:rPr>
          <w:rFonts w:ascii="Times New Roman" w:hAnsi="Times New Roman" w:cs="Times New Roman"/>
          <w:color w:val="000000"/>
          <w:sz w:val="24"/>
          <w:szCs w:val="24"/>
        </w:rPr>
        <w:t>Polska</w:t>
      </w:r>
      <w:r w:rsidR="00F93639">
        <w:rPr>
          <w:rFonts w:ascii="Times New Roman" w:hAnsi="Times New Roman" w:cs="Times New Roman"/>
          <w:color w:val="000000"/>
          <w:sz w:val="24"/>
          <w:szCs w:val="24"/>
        </w:rPr>
        <w:t xml:space="preserve"> Spółka Gazownictwa Sp. z o.o.</w:t>
      </w:r>
    </w:p>
    <w:p w14:paraId="2ADE8E49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1.5.3 Przez podpisanie umowy dystrybucyjnej/umowy kompleksowej strony umowy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zobowi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do przestrzegania wszystkich zapisów IRiESD, zgodnie z aktualn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wersj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 zastrze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eniem pkt. 1.5.7 i 1.5.8.</w:t>
      </w:r>
    </w:p>
    <w:p w14:paraId="3705617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1.5.4 Do stosowania IRiESD zobowi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zani s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ytkownicy systemu, w tym Odbiorcy,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których urz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dzenia, instalacje lub sieci s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czone do systemu dystrybucyjnego lub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korzystaj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cy z usług 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wiadczonych przez OSD.</w:t>
      </w:r>
    </w:p>
    <w:p w14:paraId="6479992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1.5.5 W umowie dystrybucyjnej/umowie kompleksowej Strony mog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wzajemne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stosunki w sposób odmienny ni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lony w niniejszej IRiESD, przy jednoczesnym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zachowaniu zasady niedyskryminacji pozostałych 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D6157"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>ytkowników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systemu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dystrybucyjnego.</w:t>
      </w:r>
      <w:r w:rsidR="00F93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1.5.6 Wszystkie zmiany IRiESD wprowadzane s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 zachowaniem postanowie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Art. 9g ust.2</w:t>
      </w:r>
    </w:p>
    <w:p w14:paraId="27F55578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Ustawy Prawo energetyczne zgodnie z procedur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przedstawion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 punkcie 1.8.</w:t>
      </w:r>
    </w:p>
    <w:p w14:paraId="09DCB07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1.5.7 IRiESD i dokumenty uzupełniaj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ce sporz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dzone s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 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zyku polskim i opublikowane</w:t>
      </w:r>
    </w:p>
    <w:p w14:paraId="72699C5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na stronie internetowej </w:t>
      </w:r>
      <w:r w:rsidRPr="00B42114">
        <w:rPr>
          <w:rFonts w:ascii="Times New Roman" w:hAnsi="Times New Roman" w:cs="Times New Roman"/>
          <w:color w:val="FF0000"/>
          <w:sz w:val="24"/>
          <w:szCs w:val="24"/>
        </w:rPr>
        <w:t>http://www.</w:t>
      </w:r>
      <w:r w:rsidR="001D6157" w:rsidRPr="00B42114">
        <w:rPr>
          <w:rFonts w:ascii="Times New Roman" w:hAnsi="Times New Roman" w:cs="Times New Roman"/>
          <w:color w:val="FF0000"/>
          <w:sz w:val="24"/>
          <w:szCs w:val="24"/>
        </w:rPr>
        <w:t>polenergia.pl</w:t>
      </w:r>
    </w:p>
    <w:p w14:paraId="589FA5C6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1.5.8 W przypadku niezgodno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ci regulacji IRiESD i umowy dystrybucyjnej/umowy</w:t>
      </w:r>
      <w:r w:rsidR="001D615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kompleksowej decyduj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ce s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zapisy umowy.</w:t>
      </w:r>
    </w:p>
    <w:p w14:paraId="7FA7739E" w14:textId="77777777" w:rsidR="001D6157" w:rsidRDefault="001D6157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B7AAB" w14:textId="77777777" w:rsidR="001651AA" w:rsidRPr="002847CC" w:rsidRDefault="001651AA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DDF25" w14:textId="77777777" w:rsidR="00620CFC" w:rsidRPr="00EC65C7" w:rsidRDefault="001D6157" w:rsidP="00B67EB9">
      <w:pPr>
        <w:pStyle w:val="Nagwek2"/>
        <w:spacing w:after="240"/>
        <w:ind w:left="851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899" w:name="_Toc141704333"/>
      <w:r w:rsidRPr="00EC65C7">
        <w:rPr>
          <w:rFonts w:ascii="Times New Roman" w:hAnsi="Times New Roman" w:cs="Times New Roman"/>
          <w:color w:val="auto"/>
          <w:sz w:val="24"/>
          <w:szCs w:val="24"/>
        </w:rPr>
        <w:t>1.6 Dokumenty powią</w:t>
      </w:r>
      <w:r w:rsidR="00620CFC" w:rsidRPr="00EC65C7">
        <w:rPr>
          <w:rFonts w:ascii="Times New Roman" w:hAnsi="Times New Roman" w:cs="Times New Roman"/>
          <w:color w:val="auto"/>
          <w:sz w:val="24"/>
          <w:szCs w:val="24"/>
        </w:rPr>
        <w:t>zane</w:t>
      </w:r>
      <w:r w:rsidR="00B67EB9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899"/>
    </w:p>
    <w:p w14:paraId="3F164CEF" w14:textId="77777777" w:rsidR="00620CFC" w:rsidRPr="002847CC" w:rsidRDefault="001D6157" w:rsidP="00B67EB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Dokumentami, do których</w:t>
      </w:r>
      <w:r w:rsidR="00620CFC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odnosi si</w:t>
      </w:r>
      <w:r w:rsidR="00620CFC"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="00620CFC" w:rsidRPr="002847CC">
        <w:rPr>
          <w:rFonts w:ascii="Times New Roman" w:hAnsi="Times New Roman" w:cs="Times New Roman"/>
          <w:color w:val="000000"/>
          <w:sz w:val="24"/>
          <w:szCs w:val="24"/>
        </w:rPr>
        <w:t>IRiESD s</w:t>
      </w:r>
      <w:r w:rsidR="00620CFC"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="00620CFC" w:rsidRPr="00284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923308" w14:textId="6D4E0C2D" w:rsidR="00620CFC" w:rsidRDefault="00F93639" w:rsidP="00B065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IRiESD </w:t>
      </w:r>
      <w:r w:rsidR="00E13AD4">
        <w:rPr>
          <w:rFonts w:ascii="Times New Roman" w:hAnsi="Times New Roman" w:cs="Times New Roman"/>
          <w:color w:val="000000"/>
          <w:sz w:val="24"/>
          <w:szCs w:val="24"/>
        </w:rPr>
        <w:t>PSG</w:t>
      </w:r>
      <w:r w:rsidR="00620CFC" w:rsidRPr="00893B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29F2AFF" w14:textId="77777777" w:rsidR="00620CFC" w:rsidRPr="00893B50" w:rsidRDefault="00620CFC" w:rsidP="00B065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50">
        <w:rPr>
          <w:rFonts w:ascii="Times New Roman" w:hAnsi="Times New Roman" w:cs="Times New Roman"/>
          <w:color w:val="000000"/>
          <w:sz w:val="24"/>
          <w:szCs w:val="24"/>
        </w:rPr>
        <w:t>Plan Ogranicze</w:t>
      </w:r>
      <w:r w:rsidRPr="00893B50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ń </w:t>
      </w:r>
      <w:r w:rsidRPr="00893B50">
        <w:rPr>
          <w:rFonts w:ascii="Times New Roman" w:hAnsi="Times New Roman" w:cs="Times New Roman"/>
          <w:color w:val="000000"/>
          <w:sz w:val="24"/>
          <w:szCs w:val="24"/>
        </w:rPr>
        <w:t>OSD</w:t>
      </w:r>
      <w:r w:rsidR="00B67EB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F4157CC" w14:textId="77777777" w:rsidR="00620CFC" w:rsidRPr="00893B50" w:rsidRDefault="00620CFC" w:rsidP="00B065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50">
        <w:rPr>
          <w:rFonts w:ascii="Times New Roman" w:hAnsi="Times New Roman" w:cs="Times New Roman"/>
          <w:color w:val="000000"/>
          <w:sz w:val="24"/>
          <w:szCs w:val="24"/>
        </w:rPr>
        <w:t>Obowi</w:t>
      </w:r>
      <w:r w:rsidRPr="00893B50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893B50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893B50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893B50">
        <w:rPr>
          <w:rFonts w:ascii="Times New Roman" w:hAnsi="Times New Roman" w:cs="Times New Roman"/>
          <w:color w:val="000000"/>
          <w:sz w:val="24"/>
          <w:szCs w:val="24"/>
        </w:rPr>
        <w:t>ca Taryfa OSD</w:t>
      </w:r>
      <w:r w:rsidR="00B67EB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8D1FAD0" w14:textId="77777777" w:rsidR="00B72FCE" w:rsidRPr="00893B50" w:rsidRDefault="00620CFC" w:rsidP="00B065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50">
        <w:rPr>
          <w:rFonts w:ascii="Times New Roman" w:hAnsi="Times New Roman" w:cs="Times New Roman"/>
          <w:color w:val="000000"/>
          <w:sz w:val="24"/>
          <w:szCs w:val="24"/>
        </w:rPr>
        <w:t>Akty prawne, Polskie Normy i Normy Zakładowe zwi</w:t>
      </w:r>
      <w:r w:rsidRPr="00893B50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893B50">
        <w:rPr>
          <w:rFonts w:ascii="Times New Roman" w:hAnsi="Times New Roman" w:cs="Times New Roman"/>
          <w:color w:val="000000"/>
          <w:sz w:val="24"/>
          <w:szCs w:val="24"/>
        </w:rPr>
        <w:t>zane z zakresem działalno</w:t>
      </w:r>
      <w:r w:rsidRPr="00893B50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893B50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893B50" w:rsidRPr="00893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B50">
        <w:rPr>
          <w:rFonts w:ascii="Times New Roman" w:hAnsi="Times New Roman" w:cs="Times New Roman"/>
          <w:color w:val="000000"/>
          <w:sz w:val="24"/>
          <w:szCs w:val="24"/>
        </w:rPr>
        <w:t>OSD i OSP.</w:t>
      </w:r>
    </w:p>
    <w:p w14:paraId="1A8FBEE7" w14:textId="77777777" w:rsidR="001651AA" w:rsidRDefault="001651AA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9B6662" w14:textId="77777777" w:rsidR="00620CFC" w:rsidRPr="00EC65C7" w:rsidRDefault="00620CFC" w:rsidP="00B67EB9">
      <w:pPr>
        <w:pStyle w:val="Nagwek2"/>
        <w:spacing w:after="240"/>
        <w:ind w:left="851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900" w:name="_Toc141704334"/>
      <w:r w:rsidRPr="00EC65C7">
        <w:rPr>
          <w:rFonts w:ascii="Times New Roman" w:hAnsi="Times New Roman" w:cs="Times New Roman"/>
          <w:color w:val="auto"/>
          <w:sz w:val="24"/>
          <w:szCs w:val="24"/>
        </w:rPr>
        <w:t>1.7 Informacje dodatkowe</w:t>
      </w:r>
      <w:r w:rsidR="00B67EB9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00"/>
    </w:p>
    <w:p w14:paraId="3FB37580" w14:textId="77777777" w:rsidR="00620CFC" w:rsidRPr="002847CC" w:rsidRDefault="00620CFC" w:rsidP="00B67EB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Oprócz aktualnej wersji IRiESD na stronie internetowej Operatora Systemu</w:t>
      </w:r>
      <w:r w:rsidR="00B67E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Dystrybucyjnego </w:t>
      </w:r>
      <w:r w:rsidR="003E4637" w:rsidRPr="00B42114">
        <w:rPr>
          <w:rFonts w:ascii="Times New Roman" w:hAnsi="Times New Roman" w:cs="Times New Roman"/>
          <w:color w:val="FF0000"/>
          <w:sz w:val="24"/>
          <w:szCs w:val="24"/>
        </w:rPr>
        <w:t>(http://www.polenergia</w:t>
      </w:r>
      <w:r w:rsidRPr="00B42114">
        <w:rPr>
          <w:rFonts w:ascii="Times New Roman" w:hAnsi="Times New Roman" w:cs="Times New Roman"/>
          <w:color w:val="FF0000"/>
          <w:sz w:val="24"/>
          <w:szCs w:val="24"/>
        </w:rPr>
        <w:t>.pl.)</w:t>
      </w:r>
      <w:r w:rsidRPr="002847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publikuje </w:t>
      </w:r>
      <w:r w:rsidR="003E4637" w:rsidRPr="002847CC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3E4637"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ę:</w:t>
      </w:r>
    </w:p>
    <w:p w14:paraId="62AF764E" w14:textId="77777777" w:rsidR="00620CFC" w:rsidRPr="0011270E" w:rsidRDefault="00620CFC" w:rsidP="00B0659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0E">
        <w:rPr>
          <w:rFonts w:ascii="Times New Roman" w:hAnsi="Times New Roman" w:cs="Times New Roman"/>
          <w:color w:val="000000"/>
          <w:sz w:val="24"/>
          <w:szCs w:val="24"/>
        </w:rPr>
        <w:t>komunikat o rozpocz</w:t>
      </w:r>
      <w:r w:rsidRPr="0011270E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11270E">
        <w:rPr>
          <w:rFonts w:ascii="Times New Roman" w:hAnsi="Times New Roman" w:cs="Times New Roman"/>
          <w:color w:val="000000"/>
          <w:sz w:val="24"/>
          <w:szCs w:val="24"/>
        </w:rPr>
        <w:t>ciu procedury konsultacji zmiany IRiESD,</w:t>
      </w:r>
    </w:p>
    <w:p w14:paraId="005A8121" w14:textId="77777777" w:rsidR="00620CFC" w:rsidRPr="0011270E" w:rsidRDefault="00620CFC" w:rsidP="00B0659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0E">
        <w:rPr>
          <w:rFonts w:ascii="Times New Roman" w:hAnsi="Times New Roman" w:cs="Times New Roman"/>
          <w:color w:val="000000"/>
          <w:sz w:val="24"/>
          <w:szCs w:val="24"/>
        </w:rPr>
        <w:t>procedur</w:t>
      </w:r>
      <w:r w:rsidRPr="0011270E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11270E">
        <w:rPr>
          <w:rFonts w:ascii="Times New Roman" w:hAnsi="Times New Roman" w:cs="Times New Roman"/>
          <w:color w:val="000000"/>
          <w:sz w:val="24"/>
          <w:szCs w:val="24"/>
        </w:rPr>
        <w:t>zmiany sprzedawcy,</w:t>
      </w:r>
    </w:p>
    <w:p w14:paraId="2B188CF5" w14:textId="77777777" w:rsidR="00620CFC" w:rsidRDefault="00620CFC" w:rsidP="00B0659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ins w:id="901" w:author="Paweł Słomiński" w:date="2023-07-26T09:29:00Z"/>
          <w:rFonts w:ascii="Times New Roman" w:hAnsi="Times New Roman" w:cs="Times New Roman"/>
          <w:color w:val="000000"/>
          <w:sz w:val="24"/>
          <w:szCs w:val="24"/>
        </w:rPr>
      </w:pPr>
      <w:r w:rsidRPr="0011270E">
        <w:rPr>
          <w:rFonts w:ascii="Times New Roman" w:hAnsi="Times New Roman" w:cs="Times New Roman"/>
          <w:color w:val="000000"/>
          <w:sz w:val="24"/>
          <w:szCs w:val="24"/>
        </w:rPr>
        <w:t>wzory wniosków dla podmiotów ubiegaj</w:t>
      </w:r>
      <w:r w:rsidRPr="0011270E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11270E">
        <w:rPr>
          <w:rFonts w:ascii="Times New Roman" w:hAnsi="Times New Roman" w:cs="Times New Roman"/>
          <w:color w:val="000000"/>
          <w:sz w:val="24"/>
          <w:szCs w:val="24"/>
        </w:rPr>
        <w:t>cych si</w:t>
      </w:r>
      <w:r w:rsidRPr="0011270E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11270E">
        <w:rPr>
          <w:rFonts w:ascii="Times New Roman" w:hAnsi="Times New Roman" w:cs="Times New Roman"/>
          <w:color w:val="000000"/>
          <w:sz w:val="24"/>
          <w:szCs w:val="24"/>
        </w:rPr>
        <w:t>o przył</w:t>
      </w:r>
      <w:r w:rsidRPr="0011270E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11270E">
        <w:rPr>
          <w:rFonts w:ascii="Times New Roman" w:hAnsi="Times New Roman" w:cs="Times New Roman"/>
          <w:color w:val="000000"/>
          <w:sz w:val="24"/>
          <w:szCs w:val="24"/>
        </w:rPr>
        <w:t>czenie do sieci</w:t>
      </w:r>
      <w:r w:rsidR="003E4637" w:rsidRPr="00112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70E">
        <w:rPr>
          <w:rFonts w:ascii="Times New Roman" w:hAnsi="Times New Roman" w:cs="Times New Roman"/>
          <w:color w:val="000000"/>
          <w:sz w:val="24"/>
          <w:szCs w:val="24"/>
        </w:rPr>
        <w:t>dystrybucyjnej,</w:t>
      </w:r>
    </w:p>
    <w:p w14:paraId="2B4C30F9" w14:textId="2456F5FB" w:rsidR="006662C0" w:rsidRPr="0011270E" w:rsidRDefault="006662C0" w:rsidP="00B0659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ins w:id="902" w:author="Paweł Słomiński" w:date="2023-07-26T09:29:00Z">
        <w:r>
          <w:rPr>
            <w:rFonts w:ascii="Times New Roman" w:hAnsi="Times New Roman" w:cs="Times New Roman"/>
            <w:color w:val="000000"/>
            <w:sz w:val="24"/>
            <w:szCs w:val="24"/>
          </w:rPr>
          <w:t>inne dokumenty wymagane przepisami prawa</w:t>
        </w:r>
        <w:r w:rsidR="00FF14C6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</w:p>
    <w:p w14:paraId="67E44ECC" w14:textId="77777777" w:rsidR="003E4637" w:rsidRPr="002847CC" w:rsidRDefault="003E4637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FCE63" w14:textId="77777777" w:rsidR="00620CFC" w:rsidRPr="002847CC" w:rsidRDefault="00620CFC" w:rsidP="00B67EB9">
      <w:pPr>
        <w:autoSpaceDE w:val="0"/>
        <w:autoSpaceDN w:val="0"/>
        <w:adjustRightInd w:val="0"/>
        <w:spacing w:before="240" w:line="240" w:lineRule="auto"/>
        <w:ind w:left="851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1.8 Procedury wprowadzenia i aktualizacji IRiESD</w:t>
      </w:r>
      <w:r w:rsidR="00B67E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F8D837B" w14:textId="77777777" w:rsidR="00620CFC" w:rsidRPr="002847CC" w:rsidRDefault="00620CFC" w:rsidP="00B67E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1.8.1 Zmiany w IRiESD wprowadzane s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przez OSD.</w:t>
      </w:r>
    </w:p>
    <w:p w14:paraId="37E6DF02" w14:textId="004FFCC5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1.8.2 IRiESD, jak równie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wszelkie zmiany IRiESD podlegaj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zatwierdzeniu, </w:t>
      </w:r>
      <w:r w:rsidR="0079150F">
        <w:rPr>
          <w:rFonts w:ascii="Times New Roman" w:hAnsi="Times New Roman" w:cs="Times New Roman"/>
          <w:color w:val="000000"/>
          <w:sz w:val="24"/>
          <w:szCs w:val="24"/>
        </w:rPr>
        <w:t>przez OSD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061257" w14:textId="07AF7271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1.8.3 Zmienione lub nowe postanowienia IRiESD wi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ążą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OSD, ZUD, u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ytkowników</w:t>
      </w:r>
      <w:r w:rsidR="003E463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ystemu, w tym Odbiorców, OSW, których urz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dzenia, instalacje lub sieci s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="003E4637"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czone do systemu dystrybucyjnego, po ich zatwierdzeniu przez </w:t>
      </w:r>
      <w:r w:rsidR="0079150F">
        <w:rPr>
          <w:rFonts w:ascii="Times New Roman" w:hAnsi="Times New Roman" w:cs="Times New Roman"/>
          <w:color w:val="000000"/>
          <w:sz w:val="24"/>
          <w:szCs w:val="24"/>
        </w:rPr>
        <w:t>OSD.</w:t>
      </w:r>
    </w:p>
    <w:p w14:paraId="16FA597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1.8.4 </w:t>
      </w:r>
      <w:r w:rsidRPr="00B42114">
        <w:rPr>
          <w:rFonts w:ascii="Times New Roman" w:hAnsi="Times New Roman" w:cs="Times New Roman"/>
          <w:color w:val="000000"/>
          <w:sz w:val="24"/>
          <w:szCs w:val="24"/>
        </w:rPr>
        <w:t>OSD publikuje obowi</w:t>
      </w:r>
      <w:r w:rsidRPr="00B42114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B42114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B42114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B4211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42114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B42114">
        <w:rPr>
          <w:rFonts w:ascii="Times New Roman" w:hAnsi="Times New Roman" w:cs="Times New Roman"/>
          <w:color w:val="000000"/>
          <w:sz w:val="24"/>
          <w:szCs w:val="24"/>
        </w:rPr>
        <w:t>IRiESD na swojej stronie internetowej oraz</w:t>
      </w:r>
      <w:r w:rsidR="003E4637" w:rsidRPr="00B42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114">
        <w:rPr>
          <w:rFonts w:ascii="Times New Roman" w:hAnsi="Times New Roman" w:cs="Times New Roman"/>
          <w:color w:val="000000"/>
          <w:sz w:val="24"/>
          <w:szCs w:val="24"/>
        </w:rPr>
        <w:t>udost</w:t>
      </w:r>
      <w:r w:rsidRPr="00B42114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B42114">
        <w:rPr>
          <w:rFonts w:ascii="Times New Roman" w:hAnsi="Times New Roman" w:cs="Times New Roman"/>
          <w:color w:val="000000"/>
          <w:sz w:val="24"/>
          <w:szCs w:val="24"/>
        </w:rPr>
        <w:t>pnia j</w:t>
      </w:r>
      <w:r w:rsidRPr="00B42114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B42114">
        <w:rPr>
          <w:rFonts w:ascii="Times New Roman" w:hAnsi="Times New Roman" w:cs="Times New Roman"/>
          <w:color w:val="000000"/>
          <w:sz w:val="24"/>
          <w:szCs w:val="24"/>
        </w:rPr>
        <w:t>do publicznego wgl</w:t>
      </w:r>
      <w:r w:rsidRPr="00B42114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B42114">
        <w:rPr>
          <w:rFonts w:ascii="Times New Roman" w:hAnsi="Times New Roman" w:cs="Times New Roman"/>
          <w:color w:val="000000"/>
          <w:sz w:val="24"/>
          <w:szCs w:val="24"/>
        </w:rPr>
        <w:t>du w swojej siedzibie.</w:t>
      </w:r>
    </w:p>
    <w:p w14:paraId="1D46029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1.8.5 Zmiana IRiESD przeprowadzana jest poprzez wydanie nowej IRiESD lub poprzez</w:t>
      </w:r>
      <w:r w:rsidR="00482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wydanie Karty aktualizacji.</w:t>
      </w:r>
    </w:p>
    <w:p w14:paraId="21DF3494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1.8.6 Ka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da zmiana IRiESD jest poprzedzona procesem konsultacji z u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ytkownikami</w:t>
      </w:r>
      <w:r w:rsidR="003E463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systemu dystrybucyjnego.</w:t>
      </w:r>
    </w:p>
    <w:p w14:paraId="0AF0C8B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1.8.7 Karta aktualizacyjna zawiera w szczególno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ci dat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sporz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dzenia Karty aktualizacji,</w:t>
      </w:r>
      <w:r w:rsidR="003E463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opis zakresu zmian IRiESD, tekst wprowadzanego lub korygowanego zapisu</w:t>
      </w:r>
      <w:r w:rsidR="003E463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IRiESD, dat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przekazywania uwag do proponowanych zmian w IRiESD przez</w:t>
      </w:r>
      <w:r w:rsidR="003E463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ytkowników Systemu Dystrybucyjnego oraz planowany termin wej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cia w 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ycie.</w:t>
      </w:r>
    </w:p>
    <w:p w14:paraId="524FE73F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1.8.8 Proces wprowadzania zmian IRiESD jest przeprowadzany według nast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cego</w:t>
      </w:r>
      <w:r w:rsidR="003E4637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trybu:</w:t>
      </w:r>
    </w:p>
    <w:p w14:paraId="5E673786" w14:textId="77777777" w:rsidR="00AD2A62" w:rsidRPr="002847CC" w:rsidRDefault="00AD2A6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9EF24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- OSD opracowuje projekt zmian IRiESD wskazuj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 tre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proponowanych zmian oraz</w:t>
      </w:r>
      <w:r w:rsidR="00AD2A62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planowany termin wej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cia w 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ycie,</w:t>
      </w:r>
    </w:p>
    <w:p w14:paraId="35E7FB4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- OSD publikuje proponowane zmiany IRiESD na stronie internetowej OSD, a tak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82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udost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pnia do wgl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du w siedzibie OSD,</w:t>
      </w:r>
    </w:p>
    <w:p w14:paraId="1FA01D1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- OSD publikuje na swojej stronie internetowej komunikat, informuj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cy o rozpocz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ciu</w:t>
      </w:r>
      <w:r w:rsidR="00482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procesu konsultacji zmiany IRiESD, miejscu, sposobie i terminie składania uwag.</w:t>
      </w:r>
    </w:p>
    <w:p w14:paraId="5C893267" w14:textId="72BB3F5F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1.8.9 U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ytkownicy systemu dystrybucyjnego w terminie </w:t>
      </w:r>
      <w:ins w:id="903" w:author="Paweł Słomiński" w:date="2023-07-26T09:32:00Z">
        <w:r w:rsidR="00900545">
          <w:rPr>
            <w:rFonts w:ascii="Times New Roman" w:hAnsi="Times New Roman" w:cs="Times New Roman"/>
            <w:color w:val="000000"/>
            <w:sz w:val="24"/>
            <w:szCs w:val="24"/>
          </w:rPr>
          <w:t xml:space="preserve">jednego </w:t>
        </w:r>
      </w:ins>
      <w:ins w:id="904" w:author="Paweł Słomiński" w:date="2023-07-26T09:31:00Z">
        <w:r w:rsidR="00393344">
          <w:rPr>
            <w:rFonts w:ascii="Times New Roman" w:hAnsi="Times New Roman" w:cs="Times New Roman"/>
            <w:color w:val="000000"/>
            <w:sz w:val="24"/>
            <w:szCs w:val="24"/>
          </w:rPr>
          <w:t xml:space="preserve">miesiąca </w:t>
        </w:r>
      </w:ins>
      <w:del w:id="905" w:author="Paweł Słomiński" w:date="2023-07-26T09:31:00Z">
        <w:r w:rsidRPr="002847CC" w:rsidDel="009E7406">
          <w:rPr>
            <w:rFonts w:ascii="Times New Roman" w:hAnsi="Times New Roman" w:cs="Times New Roman"/>
            <w:color w:val="000000"/>
            <w:sz w:val="24"/>
            <w:szCs w:val="24"/>
          </w:rPr>
          <w:delText>pi</w:delText>
        </w:r>
        <w:r w:rsidRPr="002847CC" w:rsidDel="009E7406">
          <w:rPr>
            <w:rFonts w:ascii="Times New Roman" w:eastAsia="TT20o00" w:hAnsi="Times New Roman" w:cs="Times New Roman"/>
            <w:color w:val="000000"/>
            <w:sz w:val="24"/>
            <w:szCs w:val="24"/>
          </w:rPr>
          <w:delText>ę</w:delText>
        </w:r>
        <w:r w:rsidRPr="002847CC" w:rsidDel="009E7406">
          <w:rPr>
            <w:rFonts w:ascii="Times New Roman" w:hAnsi="Times New Roman" w:cs="Times New Roman"/>
            <w:color w:val="000000"/>
            <w:sz w:val="24"/>
            <w:szCs w:val="24"/>
          </w:rPr>
          <w:delText>tnastu</w:delText>
        </w:r>
        <w:r w:rsidRPr="002847CC" w:rsidDel="0039334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(</w:delText>
        </w:r>
      </w:del>
      <w:del w:id="906" w:author="Paweł Słomiński" w:date="2023-07-26T09:29:00Z">
        <w:r w:rsidRPr="002847CC" w:rsidDel="00FF14C6">
          <w:rPr>
            <w:rFonts w:ascii="Times New Roman" w:hAnsi="Times New Roman" w:cs="Times New Roman"/>
            <w:color w:val="000000"/>
            <w:sz w:val="24"/>
            <w:szCs w:val="24"/>
          </w:rPr>
          <w:delText>15</w:delText>
        </w:r>
      </w:del>
      <w:del w:id="907" w:author="Paweł Słomiński" w:date="2023-07-26T09:31:00Z">
        <w:r w:rsidRPr="002847CC" w:rsidDel="00393344">
          <w:rPr>
            <w:rFonts w:ascii="Times New Roman" w:hAnsi="Times New Roman" w:cs="Times New Roman"/>
            <w:color w:val="000000"/>
            <w:sz w:val="24"/>
            <w:szCs w:val="24"/>
          </w:rPr>
          <w:delText>) dni</w:delText>
        </w:r>
      </w:del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od daty</w:t>
      </w:r>
      <w:r w:rsidR="00AD2A62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udost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pnienia proponowanych zmian IRiESD na stronie internetowej OSD, mog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="00AD2A62"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przekaza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do OSD swoje uwagi dotycz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ce zaproponowanych zmian.</w:t>
      </w:r>
    </w:p>
    <w:p w14:paraId="165F8FF5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1.8.10 OSD analizuje zgłoszone uwagi i opracowuje ostateczn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tre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zmian w IRiESD.</w:t>
      </w:r>
    </w:p>
    <w:p w14:paraId="6B226B1D" w14:textId="3E2D05C6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1.8.11 OSD </w:t>
      </w:r>
      <w:r w:rsidR="009B3E9B">
        <w:rPr>
          <w:rFonts w:ascii="Times New Roman" w:hAnsi="Times New Roman" w:cs="Times New Roman"/>
          <w:color w:val="000000"/>
          <w:sz w:val="24"/>
          <w:szCs w:val="24"/>
        </w:rPr>
        <w:t>informuj</w:t>
      </w:r>
      <w:r w:rsidR="00E2596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 wszystkich zgłoszonych przez u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ytkowników systemu dystrybucyjnego</w:t>
      </w:r>
      <w:r w:rsidR="00AD2A62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uwagach oraz sposobie ich uwzgl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dnienia. OSD publikuje te dokumenty na swojej</w:t>
      </w:r>
      <w:r w:rsidR="00AD2A62"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stronie internetowej.</w:t>
      </w:r>
    </w:p>
    <w:p w14:paraId="227431D2" w14:textId="60434336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1.8.12 IRiESD lub Kart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aktualizacji zatwierdzon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przez OSD publikuje na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swojej stronie internetowej oraz udost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pnia w swojej siedzibie wraz z informacj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dacie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zywania IRiESD lub zmian do IRiESD.</w:t>
      </w:r>
    </w:p>
    <w:p w14:paraId="5EA8098C" w14:textId="78614515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1.8.13 IRiESD stanowi cz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ęść </w:t>
      </w:r>
      <w:r w:rsidRPr="002847CC">
        <w:rPr>
          <w:rFonts w:ascii="Times New Roman" w:hAnsi="Times New Roman" w:cs="Times New Roman"/>
          <w:sz w:val="24"/>
          <w:szCs w:val="24"/>
        </w:rPr>
        <w:t>umowy dystrybucyjnej/kompleksowej. Zmienione lub nowe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postanowienia IRiESD staj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umowy jw. 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wszy od dnia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lonego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d</w:t>
      </w:r>
      <w:r w:rsidRPr="002847CC">
        <w:rPr>
          <w:rFonts w:ascii="Times New Roman" w:hAnsi="Times New Roman" w:cs="Times New Roman"/>
          <w:sz w:val="24"/>
          <w:szCs w:val="24"/>
        </w:rPr>
        <w:t xml:space="preserve">ecyzji </w:t>
      </w:r>
      <w:r w:rsidR="00E25967">
        <w:rPr>
          <w:rFonts w:ascii="Times New Roman" w:hAnsi="Times New Roman" w:cs="Times New Roman"/>
          <w:sz w:val="24"/>
          <w:szCs w:val="24"/>
        </w:rPr>
        <w:t>OSD</w:t>
      </w:r>
      <w:r w:rsidRPr="002847CC">
        <w:rPr>
          <w:rFonts w:ascii="Times New Roman" w:hAnsi="Times New Roman" w:cs="Times New Roman"/>
          <w:sz w:val="24"/>
          <w:szCs w:val="24"/>
        </w:rPr>
        <w:t xml:space="preserve"> w sprawie ich zatwierdzenia.</w:t>
      </w:r>
    </w:p>
    <w:p w14:paraId="6F832BE7" w14:textId="0620DA9C" w:rsidR="007E27C5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1.8.14 W przypadku braku akceptacji zmian IRiESD, ZUD przysługuje prawo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wypowiedzenia umowy dystrybucyjnej w terminie trzydziestu (30) dni licz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 od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dnia </w:t>
      </w:r>
      <w:r w:rsidR="00E25967">
        <w:rPr>
          <w:rFonts w:ascii="Times New Roman" w:hAnsi="Times New Roman" w:cs="Times New Roman"/>
          <w:sz w:val="24"/>
          <w:szCs w:val="24"/>
        </w:rPr>
        <w:t>zatwierdzenia</w:t>
      </w:r>
      <w:r w:rsidRPr="002847CC">
        <w:rPr>
          <w:rFonts w:ascii="Times New Roman" w:hAnsi="Times New Roman" w:cs="Times New Roman"/>
          <w:sz w:val="24"/>
          <w:szCs w:val="24"/>
        </w:rPr>
        <w:t xml:space="preserve"> IRiESD w nowym brzmieniu z zachowaniem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dwumiesi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cznego okresu wypowiedzenia. Wypowiedzenie umowy nie zwalnia ZUD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zku stosowania IRiESD w nowym lub zmienionym brzmieniu, w okresie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wypowiedzenia. Powy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 postanowienia stosuje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odpowiednio do porozumie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7E27C5" w:rsidRPr="002847C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zawartych z OSW, operatorem systemu magazynowego, operatorem mieszalni gazu</w:t>
      </w:r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oraz operatorami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cia ze 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ródeł krajowych.</w:t>
      </w:r>
    </w:p>
    <w:p w14:paraId="16383A47" w14:textId="77777777" w:rsidR="007E27C5" w:rsidRPr="002511FF" w:rsidRDefault="00620CFC" w:rsidP="00B06590">
      <w:pPr>
        <w:pStyle w:val="Nagwek1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bookmarkStart w:id="908" w:name="_Toc141704335"/>
      <w:r w:rsidRPr="002511FF">
        <w:rPr>
          <w:rFonts w:ascii="Times New Roman" w:hAnsi="Times New Roman" w:cs="Times New Roman"/>
          <w:color w:val="auto"/>
        </w:rPr>
        <w:t>SYSTEM DYSTRYBUCYJNY</w:t>
      </w:r>
      <w:bookmarkEnd w:id="908"/>
    </w:p>
    <w:p w14:paraId="062064ED" w14:textId="77777777" w:rsidR="00D755C2" w:rsidRPr="00A15535" w:rsidRDefault="00620CFC" w:rsidP="00A15535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09" w:name="_Toc141704336"/>
      <w:r w:rsidRPr="002511FF">
        <w:rPr>
          <w:rFonts w:ascii="Times New Roman" w:hAnsi="Times New Roman" w:cs="Times New Roman"/>
          <w:color w:val="auto"/>
          <w:sz w:val="24"/>
          <w:szCs w:val="24"/>
        </w:rPr>
        <w:t>2.1 Opis systemu dystrybucyjnego</w:t>
      </w:r>
      <w:r w:rsidR="00F926B1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09"/>
    </w:p>
    <w:p w14:paraId="23CC953E" w14:textId="1FC2E051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del w:id="910" w:author="Paweł Słomiński" w:date="2023-07-26T13:50:00Z">
        <w:r w:rsidRPr="002847CC" w:rsidDel="00CB5E89">
          <w:rPr>
            <w:rFonts w:ascii="Times New Roman" w:hAnsi="Times New Roman" w:cs="Times New Roman"/>
            <w:sz w:val="24"/>
            <w:szCs w:val="24"/>
          </w:rPr>
          <w:delText>- z</w:delText>
        </w:r>
      </w:del>
      <w:ins w:id="911" w:author="Paweł Słomiński" w:date="2023-07-26T13:50:00Z">
        <w:r w:rsidR="00CB5E89">
          <w:rPr>
            <w:rFonts w:ascii="Times New Roman" w:hAnsi="Times New Roman" w:cs="Times New Roman"/>
            <w:sz w:val="24"/>
            <w:szCs w:val="24"/>
          </w:rPr>
          <w:t>Z</w:t>
        </w:r>
      </w:ins>
      <w:r w:rsidRPr="002847CC">
        <w:rPr>
          <w:rFonts w:ascii="Times New Roman" w:hAnsi="Times New Roman" w:cs="Times New Roman"/>
          <w:sz w:val="24"/>
          <w:szCs w:val="24"/>
        </w:rPr>
        <w:t>godnie z klasyfikacj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PN-C-04750:2011 system dystrybucyjny zarz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dzany przez OSD</w:t>
      </w:r>
      <w:r w:rsid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jest systemem gazu ziemnego wysokometanowego grupy E.</w:t>
      </w:r>
    </w:p>
    <w:p w14:paraId="7A862763" w14:textId="168C265B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del w:id="912" w:author="Paweł Słomiński" w:date="2023-07-26T13:51:00Z">
        <w:r w:rsidRPr="002847CC" w:rsidDel="005D17B1">
          <w:rPr>
            <w:rFonts w:ascii="Times New Roman" w:hAnsi="Times New Roman" w:cs="Times New Roman"/>
            <w:sz w:val="24"/>
            <w:szCs w:val="24"/>
          </w:rPr>
          <w:delText>- z s</w:delText>
        </w:r>
      </w:del>
      <w:ins w:id="913" w:author="Paweł Słomiński" w:date="2023-07-26T13:51:00Z">
        <w:r w:rsidR="005D17B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847CC">
        <w:rPr>
          <w:rFonts w:ascii="Times New Roman" w:hAnsi="Times New Roman" w:cs="Times New Roman"/>
          <w:sz w:val="24"/>
          <w:szCs w:val="24"/>
        </w:rPr>
        <w:t>ystem</w:t>
      </w:r>
      <w:del w:id="914" w:author="Paweł Słomiński" w:date="2023-07-26T13:51:00Z">
        <w:r w:rsidRPr="002847CC" w:rsidDel="005D17B1">
          <w:rPr>
            <w:rFonts w:ascii="Times New Roman" w:hAnsi="Times New Roman" w:cs="Times New Roman"/>
            <w:sz w:val="24"/>
            <w:szCs w:val="24"/>
          </w:rPr>
          <w:delText>em</w:delText>
        </w:r>
      </w:del>
      <w:r w:rsidRPr="002847CC">
        <w:rPr>
          <w:rFonts w:ascii="Times New Roman" w:hAnsi="Times New Roman" w:cs="Times New Roman"/>
          <w:sz w:val="24"/>
          <w:szCs w:val="24"/>
        </w:rPr>
        <w:t xml:space="preserve"> dystrybucyjny</w:t>
      </w:r>
      <w:del w:id="915" w:author="Paweł Słomiński" w:date="2023-07-26T13:51:00Z">
        <w:r w:rsidRPr="002847CC" w:rsidDel="005D17B1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2847CC">
        <w:rPr>
          <w:rFonts w:ascii="Times New Roman" w:hAnsi="Times New Roman" w:cs="Times New Roman"/>
          <w:sz w:val="24"/>
          <w:szCs w:val="24"/>
        </w:rPr>
        <w:t xml:space="preserve"> OSD </w:t>
      </w:r>
      <w:ins w:id="916" w:author="Paweł Słomiński" w:date="2023-07-26T13:51:00Z">
        <w:r w:rsidR="005D17B1">
          <w:rPr>
            <w:rFonts w:ascii="Times New Roman" w:hAnsi="Times New Roman" w:cs="Times New Roman"/>
            <w:sz w:val="24"/>
            <w:szCs w:val="24"/>
          </w:rPr>
          <w:t xml:space="preserve">połączony jest z </w:t>
        </w:r>
      </w:ins>
      <w:del w:id="917" w:author="Paweł Słomiński" w:date="2023-07-26T13:51:00Z">
        <w:r w:rsidRPr="002847CC" w:rsidDel="005D17B1">
          <w:rPr>
            <w:rFonts w:ascii="Times New Roman" w:hAnsi="Times New Roman" w:cs="Times New Roman"/>
            <w:sz w:val="24"/>
            <w:szCs w:val="24"/>
          </w:rPr>
          <w:delText>współpracuje</w:delText>
        </w:r>
      </w:del>
      <w:r w:rsidRPr="002847CC">
        <w:rPr>
          <w:rFonts w:ascii="Times New Roman" w:hAnsi="Times New Roman" w:cs="Times New Roman"/>
          <w:sz w:val="24"/>
          <w:szCs w:val="24"/>
        </w:rPr>
        <w:t xml:space="preserve"> system </w:t>
      </w:r>
      <w:r w:rsidR="007E27C5" w:rsidRPr="002847CC">
        <w:rPr>
          <w:rFonts w:ascii="Times New Roman" w:hAnsi="Times New Roman" w:cs="Times New Roman"/>
          <w:sz w:val="24"/>
          <w:szCs w:val="24"/>
        </w:rPr>
        <w:t>dystrybucyjny</w:t>
      </w:r>
      <w:ins w:id="918" w:author="Paweł Słomiński" w:date="2023-07-26T13:51:00Z">
        <w:r w:rsidR="005D17B1">
          <w:rPr>
            <w:rFonts w:ascii="Times New Roman" w:hAnsi="Times New Roman" w:cs="Times New Roman"/>
            <w:sz w:val="24"/>
            <w:szCs w:val="24"/>
          </w:rPr>
          <w:t>m</w:t>
        </w:r>
        <w:r w:rsidR="00C30973">
          <w:rPr>
            <w:rFonts w:ascii="Times New Roman" w:hAnsi="Times New Roman" w:cs="Times New Roman"/>
            <w:sz w:val="24"/>
            <w:szCs w:val="24"/>
          </w:rPr>
          <w:t xml:space="preserve"> Polskiej Spółki Gazownictwa Sp. z o.o.</w:t>
        </w:r>
      </w:ins>
      <w:r w:rsidR="007E27C5" w:rsidRPr="002847CC">
        <w:rPr>
          <w:rFonts w:ascii="Times New Roman" w:hAnsi="Times New Roman" w:cs="Times New Roman"/>
          <w:sz w:val="24"/>
          <w:szCs w:val="24"/>
        </w:rPr>
        <w:t xml:space="preserve"> </w:t>
      </w:r>
      <w:ins w:id="919" w:author="Paweł Słomiński" w:date="2023-07-26T13:51:00Z">
        <w:r w:rsidR="00C30973">
          <w:rPr>
            <w:rFonts w:ascii="Times New Roman" w:hAnsi="Times New Roman" w:cs="Times New Roman"/>
            <w:sz w:val="24"/>
            <w:szCs w:val="24"/>
          </w:rPr>
          <w:t>(</w:t>
        </w:r>
      </w:ins>
      <w:r w:rsidR="0091733D">
        <w:rPr>
          <w:rFonts w:ascii="Times New Roman" w:hAnsi="Times New Roman" w:cs="Times New Roman"/>
          <w:sz w:val="24"/>
          <w:szCs w:val="24"/>
        </w:rPr>
        <w:t>P</w:t>
      </w:r>
      <w:r w:rsidR="007E27C5" w:rsidRPr="002847CC">
        <w:rPr>
          <w:rFonts w:ascii="Times New Roman" w:hAnsi="Times New Roman" w:cs="Times New Roman"/>
          <w:sz w:val="24"/>
          <w:szCs w:val="24"/>
        </w:rPr>
        <w:t>SG</w:t>
      </w:r>
      <w:ins w:id="920" w:author="Paweł Słomiński" w:date="2023-07-26T13:51:00Z">
        <w:r w:rsidR="00C30973">
          <w:rPr>
            <w:rFonts w:ascii="Times New Roman" w:hAnsi="Times New Roman" w:cs="Times New Roman"/>
            <w:sz w:val="24"/>
            <w:szCs w:val="24"/>
          </w:rPr>
          <w:t>)</w:t>
        </w:r>
      </w:ins>
      <w:ins w:id="921" w:author="Paweł Słomiński" w:date="2023-07-26T13:52:00Z">
        <w:r w:rsidR="00C30973">
          <w:rPr>
            <w:rFonts w:ascii="Times New Roman" w:hAnsi="Times New Roman" w:cs="Times New Roman"/>
            <w:sz w:val="24"/>
            <w:szCs w:val="24"/>
          </w:rPr>
          <w:t>, zatem jedynym OSW jest PSG.</w:t>
        </w:r>
      </w:ins>
      <w:del w:id="922" w:author="Paweł Słomiński" w:date="2023-07-26T13:52:00Z">
        <w:r w:rsidRPr="002847CC" w:rsidDel="00C30973">
          <w:rPr>
            <w:rFonts w:ascii="Times New Roman" w:hAnsi="Times New Roman" w:cs="Times New Roman"/>
            <w:sz w:val="24"/>
            <w:szCs w:val="24"/>
          </w:rPr>
          <w:delText xml:space="preserve"> (Operator</w:delText>
        </w:r>
        <w:r w:rsidR="004823E6" w:rsidDel="00C309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E27C5" w:rsidRPr="002847CC" w:rsidDel="00C30973">
          <w:rPr>
            <w:rFonts w:ascii="Times New Roman" w:hAnsi="Times New Roman" w:cs="Times New Roman"/>
            <w:sz w:val="24"/>
            <w:szCs w:val="24"/>
          </w:rPr>
          <w:delText xml:space="preserve">Systemu Dystrybucyjnego </w:delText>
        </w:r>
        <w:r w:rsidR="0091733D" w:rsidDel="00C30973">
          <w:rPr>
            <w:rFonts w:ascii="Times New Roman" w:hAnsi="Times New Roman" w:cs="Times New Roman"/>
            <w:sz w:val="24"/>
            <w:szCs w:val="24"/>
          </w:rPr>
          <w:delText>Pols</w:delText>
        </w:r>
        <w:r w:rsidR="007E27C5" w:rsidRPr="002847CC" w:rsidDel="00C30973">
          <w:rPr>
            <w:rFonts w:ascii="Times New Roman" w:hAnsi="Times New Roman" w:cs="Times New Roman"/>
            <w:sz w:val="24"/>
            <w:szCs w:val="24"/>
          </w:rPr>
          <w:delText>ka Spółka Gazownictwa</w:delText>
        </w:r>
        <w:r w:rsidRPr="002847CC" w:rsidDel="00C30973">
          <w:rPr>
            <w:rFonts w:ascii="Times New Roman" w:hAnsi="Times New Roman" w:cs="Times New Roman"/>
            <w:sz w:val="24"/>
            <w:szCs w:val="24"/>
          </w:rPr>
          <w:delText>).</w:delText>
        </w:r>
      </w:del>
    </w:p>
    <w:p w14:paraId="07A20631" w14:textId="77777777" w:rsidR="00D755C2" w:rsidRPr="002847CC" w:rsidRDefault="00D755C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437C7" w14:textId="77777777" w:rsidR="00620CFC" w:rsidRPr="002511FF" w:rsidRDefault="007E27C5" w:rsidP="00F926B1">
      <w:pPr>
        <w:pStyle w:val="Nagwek2"/>
        <w:spacing w:before="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23" w:name="_Toc141704337"/>
      <w:r w:rsidRPr="002511FF">
        <w:rPr>
          <w:rFonts w:ascii="Times New Roman" w:hAnsi="Times New Roman" w:cs="Times New Roman"/>
          <w:color w:val="auto"/>
          <w:sz w:val="24"/>
          <w:szCs w:val="24"/>
        </w:rPr>
        <w:t>2.2 Punkty wejści</w:t>
      </w:r>
      <w:r w:rsidR="00620CFC" w:rsidRPr="002511FF">
        <w:rPr>
          <w:rFonts w:ascii="Times New Roman" w:hAnsi="Times New Roman" w:cs="Times New Roman"/>
          <w:color w:val="auto"/>
          <w:sz w:val="24"/>
          <w:szCs w:val="24"/>
        </w:rPr>
        <w:t xml:space="preserve">a oraz miejsca fizycznego </w:t>
      </w:r>
      <w:r w:rsidR="00F926B1">
        <w:rPr>
          <w:rFonts w:ascii="Times New Roman" w:hAnsi="Times New Roman" w:cs="Times New Roman"/>
          <w:color w:val="auto"/>
          <w:sz w:val="24"/>
          <w:szCs w:val="24"/>
        </w:rPr>
        <w:t xml:space="preserve">dostarczenia paliwa gazowego do </w:t>
      </w:r>
      <w:r w:rsidR="00620CFC" w:rsidRPr="002511FF">
        <w:rPr>
          <w:rFonts w:ascii="Times New Roman" w:hAnsi="Times New Roman" w:cs="Times New Roman"/>
          <w:color w:val="auto"/>
          <w:sz w:val="24"/>
          <w:szCs w:val="24"/>
        </w:rPr>
        <w:t>systemu</w:t>
      </w:r>
      <w:r w:rsidR="00F926B1">
        <w:rPr>
          <w:rFonts w:ascii="Times New Roman" w:hAnsi="Times New Roman" w:cs="Times New Roman"/>
          <w:color w:val="auto"/>
          <w:sz w:val="24"/>
          <w:szCs w:val="24"/>
        </w:rPr>
        <w:t xml:space="preserve"> d</w:t>
      </w:r>
      <w:r w:rsidR="00620CFC" w:rsidRPr="002511FF">
        <w:rPr>
          <w:rFonts w:ascii="Times New Roman" w:hAnsi="Times New Roman" w:cs="Times New Roman"/>
          <w:color w:val="auto"/>
          <w:sz w:val="24"/>
          <w:szCs w:val="24"/>
        </w:rPr>
        <w:t>ystrybucyjnego</w:t>
      </w:r>
      <w:r w:rsidR="00F926B1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23"/>
    </w:p>
    <w:p w14:paraId="016CAD0E" w14:textId="77777777" w:rsidR="00D755C2" w:rsidRPr="00B71BBD" w:rsidRDefault="00D755C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7AAF5" w14:textId="4E83830E" w:rsidR="00620CFC" w:rsidRPr="00B71BBD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D">
        <w:rPr>
          <w:rFonts w:ascii="Times New Roman" w:hAnsi="Times New Roman" w:cs="Times New Roman"/>
          <w:sz w:val="24"/>
          <w:szCs w:val="24"/>
        </w:rPr>
        <w:t xml:space="preserve">2.2.1 </w:t>
      </w:r>
      <w:r w:rsidR="000D0CAC" w:rsidRPr="00B71BBD">
        <w:rPr>
          <w:sz w:val="24"/>
          <w:szCs w:val="24"/>
        </w:rPr>
        <w:t xml:space="preserve">W systemie dystrybucyjnym wyróżnia się </w:t>
      </w:r>
      <w:r w:rsidR="002C22E6">
        <w:rPr>
          <w:sz w:val="24"/>
          <w:szCs w:val="24"/>
        </w:rPr>
        <w:t xml:space="preserve">jedno miejsce fizycznego dostarczania paliwa gazowego do systemu dystrybucyjnego, obejmujące punkt zlokalizowany na połączeniu z systemem </w:t>
      </w:r>
      <w:del w:id="924" w:author="Paweł Słomiński" w:date="2023-07-26T09:32:00Z">
        <w:r w:rsidR="002C22E6" w:rsidDel="007E4E5C">
          <w:rPr>
            <w:sz w:val="24"/>
            <w:szCs w:val="24"/>
          </w:rPr>
          <w:delText xml:space="preserve">przesyłowym </w:delText>
        </w:r>
      </w:del>
      <w:ins w:id="925" w:author="Paweł Słomiński" w:date="2023-07-26T09:32:00Z">
        <w:r w:rsidR="007E4E5C">
          <w:rPr>
            <w:sz w:val="24"/>
            <w:szCs w:val="24"/>
          </w:rPr>
          <w:t>dys</w:t>
        </w:r>
      </w:ins>
      <w:ins w:id="926" w:author="Paweł Słomiński" w:date="2023-07-26T09:33:00Z">
        <w:r w:rsidR="007E4E5C">
          <w:rPr>
            <w:sz w:val="24"/>
            <w:szCs w:val="24"/>
          </w:rPr>
          <w:t>trybucyjnym</w:t>
        </w:r>
      </w:ins>
      <w:ins w:id="927" w:author="Paweł Słomiński" w:date="2023-07-26T09:32:00Z">
        <w:r w:rsidR="007E4E5C">
          <w:rPr>
            <w:sz w:val="24"/>
            <w:szCs w:val="24"/>
          </w:rPr>
          <w:t xml:space="preserve"> </w:t>
        </w:r>
      </w:ins>
      <w:r w:rsidR="002C22E6">
        <w:rPr>
          <w:sz w:val="24"/>
          <w:szCs w:val="24"/>
        </w:rPr>
        <w:t>PSG.</w:t>
      </w:r>
    </w:p>
    <w:p w14:paraId="08B79B7A" w14:textId="48801A36" w:rsidR="007E27C5" w:rsidRPr="00B71BBD" w:rsidRDefault="00620CFC" w:rsidP="00B71BBD">
      <w:pPr>
        <w:rPr>
          <w:sz w:val="24"/>
          <w:szCs w:val="24"/>
        </w:rPr>
      </w:pPr>
      <w:r w:rsidRPr="00B71BBD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B504C7">
        <w:rPr>
          <w:rFonts w:ascii="Times New Roman" w:hAnsi="Times New Roman" w:cs="Times New Roman"/>
          <w:sz w:val="24"/>
          <w:szCs w:val="24"/>
        </w:rPr>
        <w:t>2</w:t>
      </w:r>
      <w:r w:rsidRPr="00B71BBD">
        <w:rPr>
          <w:rFonts w:ascii="Times New Roman" w:hAnsi="Times New Roman" w:cs="Times New Roman"/>
          <w:sz w:val="24"/>
          <w:szCs w:val="24"/>
        </w:rPr>
        <w:t xml:space="preserve"> </w:t>
      </w:r>
      <w:r w:rsidR="002C22E6">
        <w:rPr>
          <w:sz w:val="24"/>
          <w:szCs w:val="24"/>
        </w:rPr>
        <w:t>Rozliczenia związane ze świadczonymi usługami dystrybucji prowadzone są dla punktu wejścia prz</w:t>
      </w:r>
      <w:del w:id="928" w:author="Paweł Słomiński" w:date="2023-07-26T13:44:00Z">
        <w:r w:rsidR="002C22E6" w:rsidDel="009C1F87">
          <w:rPr>
            <w:sz w:val="24"/>
            <w:szCs w:val="24"/>
          </w:rPr>
          <w:delText>e</w:delText>
        </w:r>
      </w:del>
      <w:ins w:id="929" w:author="Paweł Słomiński" w:date="2023-07-26T13:44:00Z">
        <w:r w:rsidR="009C1F87">
          <w:rPr>
            <w:sz w:val="24"/>
            <w:szCs w:val="24"/>
          </w:rPr>
          <w:t>y</w:t>
        </w:r>
      </w:ins>
      <w:r w:rsidR="002C22E6">
        <w:rPr>
          <w:sz w:val="24"/>
          <w:szCs w:val="24"/>
        </w:rPr>
        <w:t xml:space="preserve"> wykorzystaniu układu pomiarowo-rozliczeniowego zainstalowanego w miejscu fizycznego dostarczania paliwa gazowego do strefy dystrybucyjnej.</w:t>
      </w:r>
    </w:p>
    <w:p w14:paraId="1C6B3891" w14:textId="43B8AD91" w:rsidR="00620CFC" w:rsidRPr="002511FF" w:rsidRDefault="007E27C5" w:rsidP="00B71BBD">
      <w:pPr>
        <w:pStyle w:val="Nagwek2"/>
        <w:spacing w:before="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30" w:name="_Toc141704338"/>
      <w:r w:rsidRPr="002511FF">
        <w:rPr>
          <w:rFonts w:ascii="Times New Roman" w:hAnsi="Times New Roman" w:cs="Times New Roman"/>
          <w:color w:val="auto"/>
          <w:sz w:val="24"/>
          <w:szCs w:val="24"/>
        </w:rPr>
        <w:t>2.3 Punkty wyjśc</w:t>
      </w:r>
      <w:r w:rsidR="00620CFC" w:rsidRPr="002511FF">
        <w:rPr>
          <w:rFonts w:ascii="Times New Roman" w:hAnsi="Times New Roman" w:cs="Times New Roman"/>
          <w:color w:val="auto"/>
          <w:sz w:val="24"/>
          <w:szCs w:val="24"/>
        </w:rPr>
        <w:t>ia oraz miejsca fizycznego poboru paliwa gazowego z systemu</w:t>
      </w:r>
      <w:r w:rsidR="00B71B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0CFC" w:rsidRPr="002511FF">
        <w:rPr>
          <w:rFonts w:ascii="Times New Roman" w:hAnsi="Times New Roman" w:cs="Times New Roman"/>
          <w:color w:val="auto"/>
          <w:sz w:val="24"/>
          <w:szCs w:val="24"/>
        </w:rPr>
        <w:t>dystrybucyjnego.</w:t>
      </w:r>
      <w:bookmarkEnd w:id="930"/>
    </w:p>
    <w:p w14:paraId="5865D0BE" w14:textId="77777777" w:rsidR="005452A3" w:rsidRPr="00017511" w:rsidRDefault="005452A3" w:rsidP="00F9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F991" w14:textId="77777777" w:rsidR="00620CFC" w:rsidRPr="00017511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11">
        <w:rPr>
          <w:rFonts w:ascii="Times New Roman" w:hAnsi="Times New Roman" w:cs="Times New Roman"/>
          <w:sz w:val="24"/>
          <w:szCs w:val="24"/>
        </w:rPr>
        <w:t>2.3.1 W systemie dystrybucyjnym wyró</w:t>
      </w:r>
      <w:r w:rsidRPr="00017511">
        <w:rPr>
          <w:rFonts w:ascii="Times New Roman" w:eastAsia="TT20o00" w:hAnsi="Times New Roman" w:cs="Times New Roman"/>
          <w:sz w:val="24"/>
          <w:szCs w:val="24"/>
        </w:rPr>
        <w:t>ż</w:t>
      </w:r>
      <w:r w:rsidRPr="00017511">
        <w:rPr>
          <w:rFonts w:ascii="Times New Roman" w:hAnsi="Times New Roman" w:cs="Times New Roman"/>
          <w:sz w:val="24"/>
          <w:szCs w:val="24"/>
        </w:rPr>
        <w:t>nia si</w:t>
      </w:r>
      <w:r w:rsidRPr="00017511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017511">
        <w:rPr>
          <w:rFonts w:ascii="Times New Roman" w:hAnsi="Times New Roman" w:cs="Times New Roman"/>
          <w:sz w:val="24"/>
          <w:szCs w:val="24"/>
        </w:rPr>
        <w:t>punkty wyj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cia zasilaj</w:t>
      </w:r>
      <w:r w:rsidRPr="00017511">
        <w:rPr>
          <w:rFonts w:ascii="Times New Roman" w:eastAsia="TT20o00" w:hAnsi="Times New Roman" w:cs="Times New Roman"/>
          <w:sz w:val="24"/>
          <w:szCs w:val="24"/>
        </w:rPr>
        <w:t>ą</w:t>
      </w:r>
      <w:r w:rsidR="00F926B1">
        <w:rPr>
          <w:rFonts w:ascii="Times New Roman" w:hAnsi="Times New Roman" w:cs="Times New Roman"/>
          <w:sz w:val="24"/>
          <w:szCs w:val="24"/>
        </w:rPr>
        <w:t>ce instalację</w:t>
      </w:r>
      <w:r w:rsidR="005452A3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>Odbior</w:t>
      </w:r>
      <w:r w:rsidR="007E27C5" w:rsidRPr="00017511">
        <w:rPr>
          <w:rFonts w:ascii="Times New Roman" w:hAnsi="Times New Roman" w:cs="Times New Roman"/>
          <w:sz w:val="24"/>
          <w:szCs w:val="24"/>
        </w:rPr>
        <w:t>c</w:t>
      </w:r>
      <w:r w:rsidRPr="00017511">
        <w:rPr>
          <w:rFonts w:ascii="Times New Roman" w:hAnsi="Times New Roman" w:cs="Times New Roman"/>
          <w:sz w:val="24"/>
          <w:szCs w:val="24"/>
        </w:rPr>
        <w:t>ów.</w:t>
      </w:r>
    </w:p>
    <w:p w14:paraId="614402C5" w14:textId="77777777" w:rsidR="00F926B1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11">
        <w:rPr>
          <w:rFonts w:ascii="Times New Roman" w:hAnsi="Times New Roman" w:cs="Times New Roman"/>
          <w:sz w:val="24"/>
          <w:szCs w:val="24"/>
        </w:rPr>
        <w:t>2.3.2 System dystrybucyjny OSD nie obejmuje gazoci</w:t>
      </w:r>
      <w:r w:rsidRPr="00017511">
        <w:rPr>
          <w:rFonts w:ascii="Times New Roman" w:eastAsia="TT20o00" w:hAnsi="Times New Roman" w:cs="Times New Roman"/>
          <w:sz w:val="24"/>
          <w:szCs w:val="24"/>
        </w:rPr>
        <w:t>ą</w:t>
      </w:r>
      <w:r w:rsidRPr="00017511">
        <w:rPr>
          <w:rFonts w:ascii="Times New Roman" w:hAnsi="Times New Roman" w:cs="Times New Roman"/>
          <w:sz w:val="24"/>
          <w:szCs w:val="24"/>
        </w:rPr>
        <w:t>gów, instalacji i urz</w:t>
      </w:r>
      <w:r w:rsidRPr="00017511">
        <w:rPr>
          <w:rFonts w:ascii="Times New Roman" w:eastAsia="TT20o00" w:hAnsi="Times New Roman" w:cs="Times New Roman"/>
          <w:sz w:val="24"/>
          <w:szCs w:val="24"/>
        </w:rPr>
        <w:t>ą</w:t>
      </w:r>
      <w:r w:rsidRPr="00017511">
        <w:rPr>
          <w:rFonts w:ascii="Times New Roman" w:hAnsi="Times New Roman" w:cs="Times New Roman"/>
          <w:sz w:val="24"/>
          <w:szCs w:val="24"/>
        </w:rPr>
        <w:t>dze</w:t>
      </w:r>
      <w:r w:rsidRPr="00017511">
        <w:rPr>
          <w:rFonts w:ascii="Times New Roman" w:eastAsia="TT20o00" w:hAnsi="Times New Roman" w:cs="Times New Roman"/>
          <w:sz w:val="24"/>
          <w:szCs w:val="24"/>
        </w:rPr>
        <w:t>ń</w:t>
      </w:r>
      <w:r w:rsidRPr="00017511">
        <w:rPr>
          <w:rFonts w:ascii="Times New Roman" w:hAnsi="Times New Roman" w:cs="Times New Roman"/>
          <w:sz w:val="24"/>
          <w:szCs w:val="24"/>
        </w:rPr>
        <w:t>, do</w:t>
      </w:r>
      <w:r w:rsidR="005452A3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>których OSD nie przysługuje tytuł prawny.</w:t>
      </w:r>
      <w:r w:rsidR="00D63109" w:rsidRPr="00D63109" w:rsidDel="00D63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B2A45" w14:textId="77777777" w:rsidR="00620CFC" w:rsidRPr="00500A2A" w:rsidRDefault="00F926B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620CFC" w:rsidRPr="00D63109">
        <w:rPr>
          <w:rFonts w:ascii="Times New Roman" w:hAnsi="Times New Roman" w:cs="Times New Roman"/>
          <w:sz w:val="24"/>
          <w:szCs w:val="24"/>
        </w:rPr>
        <w:t xml:space="preserve"> W przypadku punktów wyj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="00620CFC" w:rsidRPr="00D63109">
        <w:rPr>
          <w:rFonts w:ascii="Times New Roman" w:hAnsi="Times New Roman" w:cs="Times New Roman"/>
          <w:sz w:val="24"/>
          <w:szCs w:val="24"/>
        </w:rPr>
        <w:t>cia, w których układy pomiarowo-rozliczeniowe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D63109">
        <w:rPr>
          <w:rFonts w:ascii="Times New Roman" w:hAnsi="Times New Roman" w:cs="Times New Roman"/>
          <w:sz w:val="24"/>
          <w:szCs w:val="24"/>
        </w:rPr>
        <w:t>zlokalizowane s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620CFC" w:rsidRPr="00D63109">
        <w:rPr>
          <w:rFonts w:ascii="Times New Roman" w:hAnsi="Times New Roman" w:cs="Times New Roman"/>
          <w:sz w:val="24"/>
          <w:szCs w:val="24"/>
        </w:rPr>
        <w:t>w obr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>ę</w:t>
      </w:r>
      <w:r w:rsidR="00620CFC" w:rsidRPr="00D63109">
        <w:rPr>
          <w:rFonts w:ascii="Times New Roman" w:hAnsi="Times New Roman" w:cs="Times New Roman"/>
          <w:sz w:val="24"/>
          <w:szCs w:val="24"/>
        </w:rPr>
        <w:t>bie instalacji Odbiorcy, a w szczególno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="00620CFC" w:rsidRPr="00D63109">
        <w:rPr>
          <w:rFonts w:ascii="Times New Roman" w:hAnsi="Times New Roman" w:cs="Times New Roman"/>
          <w:sz w:val="24"/>
          <w:szCs w:val="24"/>
        </w:rPr>
        <w:t>ci w budynkach, w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D63109">
        <w:rPr>
          <w:rFonts w:ascii="Times New Roman" w:hAnsi="Times New Roman" w:cs="Times New Roman"/>
          <w:sz w:val="24"/>
          <w:szCs w:val="24"/>
        </w:rPr>
        <w:t>których instalacje rozprowadzaj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620CFC" w:rsidRPr="00D63109">
        <w:rPr>
          <w:rFonts w:ascii="Times New Roman" w:hAnsi="Times New Roman" w:cs="Times New Roman"/>
          <w:sz w:val="24"/>
          <w:szCs w:val="24"/>
        </w:rPr>
        <w:t>paliwo gazowe do wielu Odbiorców ko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>ń</w:t>
      </w:r>
      <w:r w:rsidR="00620CFC" w:rsidRPr="00D63109">
        <w:rPr>
          <w:rFonts w:ascii="Times New Roman" w:hAnsi="Times New Roman" w:cs="Times New Roman"/>
          <w:sz w:val="24"/>
          <w:szCs w:val="24"/>
        </w:rPr>
        <w:t>cowych,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D63109">
        <w:rPr>
          <w:rFonts w:ascii="Times New Roman" w:hAnsi="Times New Roman" w:cs="Times New Roman"/>
          <w:sz w:val="24"/>
          <w:szCs w:val="24"/>
        </w:rPr>
        <w:t>przyjmuje si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620CFC" w:rsidRPr="00D63109">
        <w:rPr>
          <w:rFonts w:ascii="Times New Roman" w:hAnsi="Times New Roman" w:cs="Times New Roman"/>
          <w:sz w:val="24"/>
          <w:szCs w:val="24"/>
        </w:rPr>
        <w:t>nast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>ę</w:t>
      </w:r>
      <w:r w:rsidR="00620CFC" w:rsidRPr="00D63109">
        <w:rPr>
          <w:rFonts w:ascii="Times New Roman" w:hAnsi="Times New Roman" w:cs="Times New Roman"/>
          <w:sz w:val="24"/>
          <w:szCs w:val="24"/>
        </w:rPr>
        <w:t>puj</w:t>
      </w:r>
      <w:r w:rsidR="00620CFC"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="00620CFC" w:rsidRPr="00D63109">
        <w:rPr>
          <w:rFonts w:ascii="Times New Roman" w:hAnsi="Times New Roman" w:cs="Times New Roman"/>
          <w:sz w:val="24"/>
          <w:szCs w:val="24"/>
        </w:rPr>
        <w:t>ce procedury:</w:t>
      </w:r>
    </w:p>
    <w:p w14:paraId="58013F5B" w14:textId="77777777" w:rsidR="00620CFC" w:rsidRPr="00D6310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>a) miejscem, w którym ko</w:t>
      </w:r>
      <w:r w:rsidRPr="00D63109">
        <w:rPr>
          <w:rFonts w:ascii="Times New Roman" w:eastAsia="TT20o00" w:hAnsi="Times New Roman" w:cs="Times New Roman"/>
          <w:sz w:val="24"/>
          <w:szCs w:val="24"/>
        </w:rPr>
        <w:t>ń</w:t>
      </w:r>
      <w:r w:rsidRPr="00D63109">
        <w:rPr>
          <w:rFonts w:ascii="Times New Roman" w:hAnsi="Times New Roman" w:cs="Times New Roman"/>
          <w:sz w:val="24"/>
          <w:szCs w:val="24"/>
        </w:rPr>
        <w:t>czy si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63109">
        <w:rPr>
          <w:rFonts w:ascii="Times New Roman" w:hAnsi="Times New Roman" w:cs="Times New Roman"/>
          <w:sz w:val="24"/>
          <w:szCs w:val="24"/>
        </w:rPr>
        <w:t>zobowi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zanie OSD wynikaj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ce z umowy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dystrybucyjnej, zwi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zane z dystrybucj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63109">
        <w:rPr>
          <w:rFonts w:ascii="Times New Roman" w:hAnsi="Times New Roman" w:cs="Times New Roman"/>
          <w:sz w:val="24"/>
          <w:szCs w:val="24"/>
        </w:rPr>
        <w:t>paliwa gazowego, jest kurek główny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zlokalizowany na wej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ciu do instalacji Odbiorcy,</w:t>
      </w:r>
    </w:p>
    <w:p w14:paraId="42E858EE" w14:textId="77777777" w:rsidR="00620CFC" w:rsidRPr="00D6310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>b) miejscem, w którym OSD zapewnia parametry jako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ciowe oraz ci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nienie paliwa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gazowego w szczególno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ci w rozumieniu postanowienia pkt. 2.7 IRiESD, jest kurek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główny zlokalizowany na wej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ciu do instalacji Odbiorcy.</w:t>
      </w:r>
    </w:p>
    <w:p w14:paraId="66A87840" w14:textId="77777777" w:rsidR="00620CFC" w:rsidRPr="00D6310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>c) rozliczenia zwi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 xml:space="preserve">zane ze 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wiadczonymi usługami dystrybucji prowadzone s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63109">
        <w:rPr>
          <w:rFonts w:ascii="Times New Roman" w:hAnsi="Times New Roman" w:cs="Times New Roman"/>
          <w:sz w:val="24"/>
          <w:szCs w:val="24"/>
        </w:rPr>
        <w:t>przy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wykorzystaniu układów pomiarowo-rozliczeniowych,</w:t>
      </w:r>
    </w:p>
    <w:p w14:paraId="681A2EA0" w14:textId="77777777" w:rsidR="00620CFC" w:rsidRPr="00D6310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>d) w przypadku, gdy dla jednego punktu wyj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cia istnieje wiele układów pomiarowo</w:t>
      </w:r>
      <w:r w:rsidR="00D755C2" w:rsidRPr="00D63109">
        <w:rPr>
          <w:rFonts w:ascii="Times New Roman" w:hAnsi="Times New Roman" w:cs="Times New Roman"/>
          <w:sz w:val="24"/>
          <w:szCs w:val="24"/>
        </w:rPr>
        <w:t>-</w:t>
      </w:r>
      <w:r w:rsidRPr="00D63109">
        <w:rPr>
          <w:rFonts w:ascii="Times New Roman" w:hAnsi="Times New Roman" w:cs="Times New Roman"/>
          <w:sz w:val="24"/>
          <w:szCs w:val="24"/>
        </w:rPr>
        <w:t>rozliczeniowych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zlokalizowanych w obr</w:t>
      </w:r>
      <w:r w:rsidRPr="00D63109">
        <w:rPr>
          <w:rFonts w:ascii="Times New Roman" w:eastAsia="TT20o00" w:hAnsi="Times New Roman" w:cs="Times New Roman"/>
          <w:sz w:val="24"/>
          <w:szCs w:val="24"/>
        </w:rPr>
        <w:t>ę</w:t>
      </w:r>
      <w:r w:rsidRPr="00D63109">
        <w:rPr>
          <w:rFonts w:ascii="Times New Roman" w:hAnsi="Times New Roman" w:cs="Times New Roman"/>
          <w:sz w:val="24"/>
          <w:szCs w:val="24"/>
        </w:rPr>
        <w:t>bie instalacji, usługi dystrybucji rozliczane</w:t>
      </w:r>
      <w:r w:rsidR="00D755C2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s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63109">
        <w:rPr>
          <w:rFonts w:ascii="Times New Roman" w:hAnsi="Times New Roman" w:cs="Times New Roman"/>
          <w:sz w:val="24"/>
          <w:szCs w:val="24"/>
        </w:rPr>
        <w:t>dla ka</w:t>
      </w:r>
      <w:r w:rsidRPr="00D63109">
        <w:rPr>
          <w:rFonts w:ascii="Times New Roman" w:eastAsia="TT20o00" w:hAnsi="Times New Roman" w:cs="Times New Roman"/>
          <w:sz w:val="24"/>
          <w:szCs w:val="24"/>
        </w:rPr>
        <w:t>ż</w:t>
      </w:r>
      <w:r w:rsidRPr="00D63109">
        <w:rPr>
          <w:rFonts w:ascii="Times New Roman" w:hAnsi="Times New Roman" w:cs="Times New Roman"/>
          <w:sz w:val="24"/>
          <w:szCs w:val="24"/>
        </w:rPr>
        <w:t>dego układu pomiarowo-rozliczeniowego osobno,</w:t>
      </w:r>
    </w:p>
    <w:p w14:paraId="4F7BA83C" w14:textId="77777777" w:rsidR="00620CFC" w:rsidRPr="00D6310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 xml:space="preserve">e) OSD nie odpowiada za </w:t>
      </w:r>
      <w:r w:rsidRPr="00D63109">
        <w:rPr>
          <w:rFonts w:ascii="Times New Roman" w:eastAsia="TT20o00" w:hAnsi="Times New Roman" w:cs="Times New Roman"/>
          <w:sz w:val="24"/>
          <w:szCs w:val="24"/>
        </w:rPr>
        <w:t>ż</w:t>
      </w:r>
      <w:r w:rsidRPr="00D63109">
        <w:rPr>
          <w:rFonts w:ascii="Times New Roman" w:hAnsi="Times New Roman" w:cs="Times New Roman"/>
          <w:sz w:val="24"/>
          <w:szCs w:val="24"/>
        </w:rPr>
        <w:t>adne szkody zwi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zane z rozprowadzaniem paliwa gazowego</w:t>
      </w:r>
    </w:p>
    <w:p w14:paraId="55F1E627" w14:textId="77777777" w:rsidR="00D755C2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>w instalacjach i sieciach za kurkiem głównym.</w:t>
      </w:r>
    </w:p>
    <w:p w14:paraId="3C1756A3" w14:textId="77777777" w:rsidR="00D755C2" w:rsidRPr="00F926B1" w:rsidRDefault="00620CFC" w:rsidP="00F926B1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31" w:name="_Toc141704339"/>
      <w:r w:rsidRPr="002511FF">
        <w:rPr>
          <w:rFonts w:ascii="Times New Roman" w:hAnsi="Times New Roman" w:cs="Times New Roman"/>
          <w:color w:val="auto"/>
          <w:sz w:val="24"/>
          <w:szCs w:val="24"/>
        </w:rPr>
        <w:t>2.4 Przejście ryzyka i własności</w:t>
      </w:r>
      <w:r w:rsidR="00F926B1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31"/>
    </w:p>
    <w:p w14:paraId="66637757" w14:textId="77777777" w:rsidR="00D755C2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2.4.1 Przej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cie ryzyka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zanego z dystrybucj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paliwa gazowego na OSD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puje w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miejscu fizycznego dostarczania paliwa gazowego do strefy dystrybucyjnej.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dym przypadku, gdy w niniejszej IRiESD jest mowa o paliwie gazowym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dostarczonym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rozumie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, 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faktyczne dostarczenie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puje w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miejscu fizycznego dostarczenia paliwa gazowego do strefy dystrybucyjnej.</w:t>
      </w:r>
    </w:p>
    <w:p w14:paraId="10E6336D" w14:textId="77777777" w:rsidR="00620CFC" w:rsidRPr="002511FF" w:rsidRDefault="00620CFC" w:rsidP="00F926B1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32" w:name="_Toc141704340"/>
      <w:r w:rsidRPr="002511FF">
        <w:rPr>
          <w:rFonts w:ascii="Times New Roman" w:hAnsi="Times New Roman" w:cs="Times New Roman"/>
          <w:color w:val="auto"/>
          <w:sz w:val="24"/>
          <w:szCs w:val="24"/>
        </w:rPr>
        <w:t>2.5 Strefy dystrybucyjne</w:t>
      </w:r>
      <w:r w:rsidR="00F926B1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32"/>
    </w:p>
    <w:p w14:paraId="6A4FA8DF" w14:textId="77777777" w:rsidR="00D755C2" w:rsidRPr="002511FF" w:rsidRDefault="00620CFC" w:rsidP="00F926B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2.5.1 System dystrybucyjny OSD składa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 jednej strefy dystrybucyjnej.</w:t>
      </w:r>
    </w:p>
    <w:p w14:paraId="0D0E6FC5" w14:textId="77777777" w:rsidR="00620CFC" w:rsidRPr="002511FF" w:rsidRDefault="00620CFC" w:rsidP="009824BD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33" w:name="_Toc141704341"/>
      <w:r w:rsidRPr="002511FF">
        <w:rPr>
          <w:rFonts w:ascii="Times New Roman" w:hAnsi="Times New Roman" w:cs="Times New Roman"/>
          <w:color w:val="auto"/>
          <w:sz w:val="24"/>
          <w:szCs w:val="24"/>
        </w:rPr>
        <w:t>2.6 Obszary rozliczeniowe ciepła spalania (ORCS).</w:t>
      </w:r>
      <w:bookmarkEnd w:id="933"/>
    </w:p>
    <w:p w14:paraId="7DE29C99" w14:textId="77777777" w:rsidR="00F926B1" w:rsidRDefault="00620CFC" w:rsidP="00F9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2.6.1 OSD wyznacza dla swojego systemu dystrybucyjnego jeden obszar rozliczeniowy</w:t>
      </w:r>
      <w:r w:rsidR="000D479B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ciepła spalania (ORCS).</w:t>
      </w:r>
    </w:p>
    <w:p w14:paraId="799E9715" w14:textId="0207E699" w:rsidR="00DA50CF" w:rsidRPr="002847CC" w:rsidRDefault="00DA50CF" w:rsidP="00F9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2.6.2 </w:t>
      </w:r>
      <w:del w:id="934" w:author="Paweł Słomiński [2]" w:date="2023-07-27T11:28:00Z">
        <w:r w:rsidDel="00795470">
          <w:rPr>
            <w:rFonts w:ascii="Times New Roman" w:hAnsi="Times New Roman" w:cs="Times New Roman"/>
            <w:sz w:val="24"/>
            <w:szCs w:val="24"/>
          </w:rPr>
          <w:delText>W przypadku gdy</w:delText>
        </w:r>
      </w:del>
      <w:ins w:id="935" w:author="Paweł Słomiński [2]" w:date="2023-07-27T11:28:00Z">
        <w:r w:rsidR="00795470">
          <w:rPr>
            <w:rFonts w:ascii="Times New Roman" w:hAnsi="Times New Roman" w:cs="Times New Roman"/>
            <w:sz w:val="24"/>
            <w:szCs w:val="24"/>
          </w:rPr>
          <w:t>W związku z tym, że</w:t>
        </w:r>
      </w:ins>
      <w:r>
        <w:rPr>
          <w:rFonts w:ascii="Times New Roman" w:hAnsi="Times New Roman" w:cs="Times New Roman"/>
          <w:sz w:val="24"/>
          <w:szCs w:val="24"/>
        </w:rPr>
        <w:t xml:space="preserve"> jedynym źródłem w ORCS jest międzysystemowy fizyczny punkt wejścia z systemu d</w:t>
      </w:r>
      <w:r w:rsidR="00F926B1">
        <w:rPr>
          <w:rFonts w:ascii="Times New Roman" w:hAnsi="Times New Roman" w:cs="Times New Roman"/>
          <w:sz w:val="24"/>
          <w:szCs w:val="24"/>
        </w:rPr>
        <w:t>ystrybucyjnego OSW wartość ciepł</w:t>
      </w:r>
      <w:r>
        <w:rPr>
          <w:rFonts w:ascii="Times New Roman" w:hAnsi="Times New Roman" w:cs="Times New Roman"/>
          <w:sz w:val="24"/>
          <w:szCs w:val="24"/>
        </w:rPr>
        <w:t>a spalania przyjmowana jest z pomiarów wykonywanych przez OSW</w:t>
      </w:r>
      <w:r w:rsidR="00F926B1">
        <w:rPr>
          <w:rFonts w:ascii="Times New Roman" w:hAnsi="Times New Roman" w:cs="Times New Roman"/>
          <w:sz w:val="24"/>
          <w:szCs w:val="24"/>
        </w:rPr>
        <w:t>.</w:t>
      </w:r>
    </w:p>
    <w:p w14:paraId="54170A6C" w14:textId="77777777" w:rsidR="00C3304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2.6.3 W przypadku zainstalowania </w:t>
      </w:r>
      <w:r w:rsidR="00DA50CF">
        <w:rPr>
          <w:rFonts w:ascii="Times New Roman" w:hAnsi="Times New Roman" w:cs="Times New Roman"/>
          <w:sz w:val="24"/>
          <w:szCs w:val="24"/>
        </w:rPr>
        <w:t>przez odbiorcę końcowego</w:t>
      </w:r>
      <w:r w:rsidR="00DA50CF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 pomiarowego, uzgodnionego z OSD i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poddawanego regularnemu sprawdzeniu przez akredytowane </w:t>
      </w:r>
      <w:r w:rsidRPr="002847CC">
        <w:rPr>
          <w:rFonts w:ascii="Times New Roman" w:hAnsi="Times New Roman" w:cs="Times New Roman"/>
          <w:sz w:val="24"/>
          <w:szCs w:val="24"/>
        </w:rPr>
        <w:lastRenderedPageBreak/>
        <w:t>laboratorium,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w okresie rozliczeniowym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lenie ciepła spalania paliwa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ciepło spalania w tym punkcie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lane na podstawie wskaza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tego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dzenia.</w:t>
      </w:r>
    </w:p>
    <w:p w14:paraId="12F7AC93" w14:textId="77777777" w:rsidR="00D755C2" w:rsidRPr="00F926B1" w:rsidRDefault="00620CFC" w:rsidP="009824BD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36" w:name="_Toc141704342"/>
      <w:r w:rsidRPr="002511FF">
        <w:rPr>
          <w:rFonts w:ascii="Times New Roman" w:hAnsi="Times New Roman" w:cs="Times New Roman"/>
          <w:color w:val="auto"/>
          <w:sz w:val="24"/>
          <w:szCs w:val="24"/>
        </w:rPr>
        <w:t>2.7 Parametry jakościowe paliwa gazowego</w:t>
      </w:r>
      <w:r w:rsidR="00F926B1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36"/>
    </w:p>
    <w:p w14:paraId="42A446F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2.7.1 Ciepło spalania</w:t>
      </w:r>
      <w:r w:rsidR="00F926B1">
        <w:rPr>
          <w:rFonts w:ascii="Times New Roman" w:hAnsi="Times New Roman" w:cs="Times New Roman"/>
          <w:sz w:val="24"/>
          <w:szCs w:val="24"/>
        </w:rPr>
        <w:t>.</w:t>
      </w:r>
    </w:p>
    <w:p w14:paraId="33442B9B" w14:textId="77777777" w:rsidR="00836C37" w:rsidRDefault="00620CFC" w:rsidP="00B06590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37">
        <w:rPr>
          <w:rFonts w:ascii="Times New Roman" w:hAnsi="Times New Roman" w:cs="Times New Roman"/>
          <w:sz w:val="24"/>
          <w:szCs w:val="24"/>
        </w:rPr>
        <w:t>dla systemu gazu wysokometanowego transportowanego systemem dystrybucyjnym</w:t>
      </w:r>
      <w:r w:rsidR="004823E6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ustala się wartość ciepła spalania paliwa gazowego (HSN) od 38,0 MJ/m</w:t>
      </w:r>
      <w:r w:rsidRPr="00836C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6C37">
        <w:rPr>
          <w:rFonts w:ascii="Times New Roman" w:hAnsi="Times New Roman" w:cs="Times New Roman"/>
          <w:sz w:val="24"/>
          <w:szCs w:val="24"/>
        </w:rPr>
        <w:t xml:space="preserve"> do 41,6</w:t>
      </w:r>
      <w:r w:rsidR="00C3304C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MJ/m</w:t>
      </w:r>
      <w:r w:rsidRPr="00836C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6C37">
        <w:rPr>
          <w:rFonts w:ascii="Times New Roman" w:hAnsi="Times New Roman" w:cs="Times New Roman"/>
          <w:sz w:val="24"/>
          <w:szCs w:val="24"/>
        </w:rPr>
        <w:t>, gdzie HSN</w:t>
      </w:r>
      <w:r w:rsidRPr="00836C37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836C37">
        <w:rPr>
          <w:rFonts w:ascii="Times New Roman" w:hAnsi="Times New Roman" w:cs="Times New Roman"/>
          <w:sz w:val="24"/>
          <w:szCs w:val="24"/>
        </w:rPr>
        <w:t>= 38,0 MJ/m</w:t>
      </w:r>
      <w:r w:rsidRPr="00836C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6C37">
        <w:rPr>
          <w:rFonts w:ascii="Times New Roman" w:hAnsi="Times New Roman" w:cs="Times New Roman"/>
          <w:sz w:val="24"/>
          <w:szCs w:val="24"/>
        </w:rPr>
        <w:t>.</w:t>
      </w:r>
    </w:p>
    <w:p w14:paraId="5949AF06" w14:textId="29712ADD" w:rsidR="00836C37" w:rsidRDefault="00620CFC" w:rsidP="00B06590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37">
        <w:rPr>
          <w:rFonts w:ascii="Times New Roman" w:hAnsi="Times New Roman" w:cs="Times New Roman"/>
          <w:sz w:val="24"/>
          <w:szCs w:val="24"/>
        </w:rPr>
        <w:t>do systemu dystrybucyjnego nie może być dostarczone paliwo gazowe o wartości</w:t>
      </w:r>
      <w:r w:rsidR="00C3304C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ciepła spalania niższej niż HSN</w:t>
      </w:r>
      <w:r w:rsidRPr="00836C37">
        <w:rPr>
          <w:rFonts w:ascii="Times New Roman" w:hAnsi="Times New Roman" w:cs="Times New Roman"/>
          <w:sz w:val="24"/>
          <w:szCs w:val="24"/>
          <w:vertAlign w:val="subscript"/>
        </w:rPr>
        <w:t>mingr</w:t>
      </w:r>
      <w:r w:rsidRPr="00836C37">
        <w:rPr>
          <w:rFonts w:ascii="Times New Roman" w:hAnsi="Times New Roman" w:cs="Times New Roman"/>
          <w:sz w:val="24"/>
          <w:szCs w:val="24"/>
        </w:rPr>
        <w:t xml:space="preserve"> = 34,</w:t>
      </w:r>
      <w:r w:rsidR="00F43A27">
        <w:rPr>
          <w:rFonts w:ascii="Times New Roman" w:hAnsi="Times New Roman" w:cs="Times New Roman"/>
          <w:sz w:val="24"/>
          <w:szCs w:val="24"/>
        </w:rPr>
        <w:t xml:space="preserve">0 </w:t>
      </w:r>
      <w:r w:rsidRPr="00836C37">
        <w:rPr>
          <w:rFonts w:ascii="Times New Roman" w:hAnsi="Times New Roman" w:cs="Times New Roman"/>
          <w:sz w:val="24"/>
          <w:szCs w:val="24"/>
        </w:rPr>
        <w:t>MJ/m</w:t>
      </w:r>
      <w:r w:rsidRPr="00F43A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6C37">
        <w:rPr>
          <w:rFonts w:ascii="Times New Roman" w:hAnsi="Times New Roman" w:cs="Times New Roman"/>
          <w:sz w:val="24"/>
          <w:szCs w:val="24"/>
        </w:rPr>
        <w:t xml:space="preserve"> dla systemu gazu</w:t>
      </w:r>
      <w:r w:rsidR="00D755C2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wysokometanowego</w:t>
      </w:r>
      <w:r w:rsidR="00C3304C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grupy E.</w:t>
      </w:r>
    </w:p>
    <w:p w14:paraId="7ACC7196" w14:textId="77777777" w:rsidR="00620CFC" w:rsidRPr="00836C37" w:rsidRDefault="00620CFC" w:rsidP="00B06590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37">
        <w:rPr>
          <w:rFonts w:ascii="Times New Roman" w:hAnsi="Times New Roman" w:cs="Times New Roman"/>
          <w:sz w:val="24"/>
          <w:szCs w:val="24"/>
        </w:rPr>
        <w:t>OSD przysługuje prawo odmowy przyj</w:t>
      </w:r>
      <w:r w:rsidRPr="00836C37">
        <w:rPr>
          <w:rFonts w:ascii="Times New Roman" w:eastAsia="TT20o00" w:hAnsi="Times New Roman" w:cs="Times New Roman"/>
          <w:sz w:val="24"/>
          <w:szCs w:val="24"/>
        </w:rPr>
        <w:t>ę</w:t>
      </w:r>
      <w:r w:rsidRPr="00836C37">
        <w:rPr>
          <w:rFonts w:ascii="Times New Roman" w:hAnsi="Times New Roman" w:cs="Times New Roman"/>
          <w:sz w:val="24"/>
          <w:szCs w:val="24"/>
        </w:rPr>
        <w:t>cia do przesłania paliwa gazowego o cieple</w:t>
      </w:r>
      <w:r w:rsidR="00C3304C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spalania w zakresie 34,0 &lt; HSN&lt; 38,0 MJ/m</w:t>
      </w:r>
      <w:r w:rsidRPr="00F43A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6C37">
        <w:rPr>
          <w:rFonts w:ascii="Times New Roman" w:hAnsi="Times New Roman" w:cs="Times New Roman"/>
          <w:sz w:val="16"/>
          <w:szCs w:val="16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, je</w:t>
      </w:r>
      <w:r w:rsidRPr="00836C37">
        <w:rPr>
          <w:rFonts w:ascii="Times New Roman" w:eastAsia="TT20o00" w:hAnsi="Times New Roman" w:cs="Times New Roman"/>
          <w:sz w:val="24"/>
          <w:szCs w:val="24"/>
        </w:rPr>
        <w:t>ż</w:t>
      </w:r>
      <w:r w:rsidRPr="00836C37">
        <w:rPr>
          <w:rFonts w:ascii="Times New Roman" w:hAnsi="Times New Roman" w:cs="Times New Roman"/>
          <w:sz w:val="24"/>
          <w:szCs w:val="24"/>
        </w:rPr>
        <w:t>eli spowoduje to obni</w:t>
      </w:r>
      <w:r w:rsidRPr="00836C37">
        <w:rPr>
          <w:rFonts w:ascii="Times New Roman" w:eastAsia="TT20o00" w:hAnsi="Times New Roman" w:cs="Times New Roman"/>
          <w:sz w:val="24"/>
          <w:szCs w:val="24"/>
        </w:rPr>
        <w:t>ż</w:t>
      </w:r>
      <w:r w:rsidRPr="00836C37">
        <w:rPr>
          <w:rFonts w:ascii="Times New Roman" w:hAnsi="Times New Roman" w:cs="Times New Roman"/>
          <w:sz w:val="24"/>
          <w:szCs w:val="24"/>
        </w:rPr>
        <w:t>enie</w:t>
      </w:r>
      <w:r w:rsidR="00D755C2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jako</w:t>
      </w:r>
      <w:r w:rsidRPr="00836C37">
        <w:rPr>
          <w:rFonts w:ascii="Times New Roman" w:eastAsia="TT20o00" w:hAnsi="Times New Roman" w:cs="Times New Roman"/>
          <w:sz w:val="24"/>
          <w:szCs w:val="24"/>
        </w:rPr>
        <w:t>ś</w:t>
      </w:r>
      <w:r w:rsidRPr="00836C37">
        <w:rPr>
          <w:rFonts w:ascii="Times New Roman" w:hAnsi="Times New Roman" w:cs="Times New Roman"/>
          <w:sz w:val="24"/>
          <w:szCs w:val="24"/>
        </w:rPr>
        <w:t>ci paliwa gazowego dostarczonego do punktu wyj</w:t>
      </w:r>
      <w:r w:rsidRPr="00836C37">
        <w:rPr>
          <w:rFonts w:ascii="Times New Roman" w:eastAsia="TT20o00" w:hAnsi="Times New Roman" w:cs="Times New Roman"/>
          <w:sz w:val="24"/>
          <w:szCs w:val="24"/>
        </w:rPr>
        <w:t>ś</w:t>
      </w:r>
      <w:r w:rsidRPr="00836C37">
        <w:rPr>
          <w:rFonts w:ascii="Times New Roman" w:hAnsi="Times New Roman" w:cs="Times New Roman"/>
          <w:sz w:val="24"/>
          <w:szCs w:val="24"/>
        </w:rPr>
        <w:t>cia poni</w:t>
      </w:r>
      <w:r w:rsidRPr="00836C37">
        <w:rPr>
          <w:rFonts w:ascii="Times New Roman" w:eastAsia="TT20o00" w:hAnsi="Times New Roman" w:cs="Times New Roman"/>
          <w:sz w:val="24"/>
          <w:szCs w:val="24"/>
        </w:rPr>
        <w:t>ż</w:t>
      </w:r>
      <w:r w:rsidRPr="00836C37">
        <w:rPr>
          <w:rFonts w:ascii="Times New Roman" w:hAnsi="Times New Roman" w:cs="Times New Roman"/>
          <w:sz w:val="24"/>
          <w:szCs w:val="24"/>
        </w:rPr>
        <w:t>ej parametrów</w:t>
      </w:r>
      <w:r w:rsidR="00D755C2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okre</w:t>
      </w:r>
      <w:r w:rsidRPr="00836C37">
        <w:rPr>
          <w:rFonts w:ascii="Times New Roman" w:eastAsia="TT20o00" w:hAnsi="Times New Roman" w:cs="Times New Roman"/>
          <w:sz w:val="24"/>
          <w:szCs w:val="24"/>
        </w:rPr>
        <w:t>ś</w:t>
      </w:r>
      <w:r w:rsidRPr="00836C37">
        <w:rPr>
          <w:rFonts w:ascii="Times New Roman" w:hAnsi="Times New Roman" w:cs="Times New Roman"/>
          <w:sz w:val="24"/>
          <w:szCs w:val="24"/>
        </w:rPr>
        <w:t>lonych w zawartej przez OSD umowie dystrybucyjnej, spowoduje niekorzystny</w:t>
      </w:r>
      <w:r w:rsidR="00D755C2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wpływ na funkcjonowanie systemu dystrybucyjnego OSD b</w:t>
      </w:r>
      <w:r w:rsidRPr="00836C37">
        <w:rPr>
          <w:rFonts w:ascii="Times New Roman" w:eastAsia="TT20o00" w:hAnsi="Times New Roman" w:cs="Times New Roman"/>
          <w:sz w:val="24"/>
          <w:szCs w:val="24"/>
        </w:rPr>
        <w:t>ą</w:t>
      </w:r>
      <w:r w:rsidRPr="00836C37">
        <w:rPr>
          <w:rFonts w:ascii="Times New Roman" w:hAnsi="Times New Roman" w:cs="Times New Roman"/>
          <w:sz w:val="24"/>
          <w:szCs w:val="24"/>
        </w:rPr>
        <w:t>d</w:t>
      </w:r>
      <w:r w:rsidRPr="00836C37">
        <w:rPr>
          <w:rFonts w:ascii="Times New Roman" w:eastAsia="TT20o00" w:hAnsi="Times New Roman" w:cs="Times New Roman"/>
          <w:sz w:val="24"/>
          <w:szCs w:val="24"/>
        </w:rPr>
        <w:t xml:space="preserve">ź </w:t>
      </w:r>
      <w:r w:rsidRPr="00836C37">
        <w:rPr>
          <w:rFonts w:ascii="Times New Roman" w:hAnsi="Times New Roman" w:cs="Times New Roman"/>
          <w:sz w:val="24"/>
          <w:szCs w:val="24"/>
        </w:rPr>
        <w:t>te</w:t>
      </w:r>
      <w:r w:rsidRPr="00836C37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836C37">
        <w:rPr>
          <w:rFonts w:ascii="Times New Roman" w:hAnsi="Times New Roman" w:cs="Times New Roman"/>
          <w:sz w:val="24"/>
          <w:szCs w:val="24"/>
        </w:rPr>
        <w:t>spowoduje</w:t>
      </w:r>
      <w:r w:rsidR="00D755C2" w:rsidRPr="00836C37">
        <w:rPr>
          <w:rFonts w:ascii="Times New Roman" w:hAnsi="Times New Roman" w:cs="Times New Roman"/>
          <w:sz w:val="24"/>
          <w:szCs w:val="24"/>
        </w:rPr>
        <w:t xml:space="preserve"> </w:t>
      </w:r>
      <w:r w:rsidRPr="00836C37">
        <w:rPr>
          <w:rFonts w:ascii="Times New Roman" w:hAnsi="Times New Roman" w:cs="Times New Roman"/>
          <w:sz w:val="24"/>
          <w:szCs w:val="24"/>
        </w:rPr>
        <w:t>naruszenie interesu odbiorców przył</w:t>
      </w:r>
      <w:r w:rsidRPr="00836C37">
        <w:rPr>
          <w:rFonts w:ascii="Times New Roman" w:eastAsia="TT20o00" w:hAnsi="Times New Roman" w:cs="Times New Roman"/>
          <w:sz w:val="24"/>
          <w:szCs w:val="24"/>
        </w:rPr>
        <w:t>ą</w:t>
      </w:r>
      <w:r w:rsidRPr="00836C37">
        <w:rPr>
          <w:rFonts w:ascii="Times New Roman" w:hAnsi="Times New Roman" w:cs="Times New Roman"/>
          <w:sz w:val="24"/>
          <w:szCs w:val="24"/>
        </w:rPr>
        <w:t>czonych do systemu dystrybucyjnego.</w:t>
      </w:r>
    </w:p>
    <w:p w14:paraId="102E83B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2.7.2</w:t>
      </w:r>
      <w:r w:rsidRPr="002847CC">
        <w:rPr>
          <w:rFonts w:ascii="Times New Roman" w:hAnsi="Times New Roman" w:cs="Times New Roman"/>
          <w:sz w:val="21"/>
          <w:szCs w:val="21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Pozostałe parametry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ciowe.</w:t>
      </w:r>
    </w:p>
    <w:p w14:paraId="6380305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Paliwo gazowe dostarczone do i transportowane systemem dystrybucyjnym OSD spełnia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parametry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ciowe zgodnie z Norm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PN-C-04753:2011 (warunki odniesienia 273,15 K;</w:t>
      </w:r>
    </w:p>
    <w:p w14:paraId="47CB552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101,325 kPa):</w:t>
      </w:r>
    </w:p>
    <w:p w14:paraId="5E8F2B1C" w14:textId="77777777" w:rsidR="005638A9" w:rsidRPr="002847CC" w:rsidRDefault="005638A9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5BED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CC">
        <w:rPr>
          <w:rFonts w:ascii="Times New Roman" w:hAnsi="Times New Roman" w:cs="Times New Roman"/>
          <w:b/>
          <w:bCs/>
          <w:sz w:val="28"/>
          <w:szCs w:val="28"/>
        </w:rPr>
        <w:t>System gazu ziemnego wysokometanowego (grupy E)</w:t>
      </w:r>
    </w:p>
    <w:p w14:paraId="0128217F" w14:textId="77777777" w:rsidR="00D755C2" w:rsidRPr="002847CC" w:rsidRDefault="00D755C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A640" w14:textId="77777777" w:rsidR="00801857" w:rsidRPr="002847CC" w:rsidRDefault="00801857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8"/>
        <w:gridCol w:w="1685"/>
        <w:gridCol w:w="3649"/>
      </w:tblGrid>
      <w:tr w:rsidR="00801857" w:rsidRPr="002847CC" w14:paraId="60EEC99F" w14:textId="77777777" w:rsidTr="00801857">
        <w:tc>
          <w:tcPr>
            <w:tcW w:w="3794" w:type="dxa"/>
          </w:tcPr>
          <w:p w14:paraId="508BF064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1701" w:type="dxa"/>
          </w:tcPr>
          <w:p w14:paraId="23921D8C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  <w:p w14:paraId="378448F2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8EF3185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Najwy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ż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sza dopuszczalna</w:t>
            </w:r>
          </w:p>
          <w:p w14:paraId="3B4BB1B4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ść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/ zakres</w:t>
            </w:r>
          </w:p>
          <w:p w14:paraId="61ED1FEE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57" w:rsidRPr="002847CC" w14:paraId="6B0F13FF" w14:textId="77777777" w:rsidTr="00801857">
        <w:tc>
          <w:tcPr>
            <w:tcW w:w="3794" w:type="dxa"/>
          </w:tcPr>
          <w:p w14:paraId="43B9C2A3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siarkowodoru</w:t>
            </w:r>
            <w:r w:rsidRPr="002847C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14:paraId="486CB3F1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mg/m</w:t>
            </w:r>
            <w:r w:rsidRPr="00F43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7" w:type="dxa"/>
          </w:tcPr>
          <w:p w14:paraId="0D3FFE65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≤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01857" w:rsidRPr="002847CC" w14:paraId="5AAA5179" w14:textId="77777777" w:rsidTr="00801857">
        <w:tc>
          <w:tcPr>
            <w:tcW w:w="3794" w:type="dxa"/>
          </w:tcPr>
          <w:p w14:paraId="3C7F1D64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tlenu</w:t>
            </w:r>
          </w:p>
        </w:tc>
        <w:tc>
          <w:tcPr>
            <w:tcW w:w="1701" w:type="dxa"/>
          </w:tcPr>
          <w:p w14:paraId="739753A0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% (mol/mol)</w:t>
            </w:r>
          </w:p>
        </w:tc>
        <w:tc>
          <w:tcPr>
            <w:tcW w:w="3717" w:type="dxa"/>
          </w:tcPr>
          <w:p w14:paraId="0F701A36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≤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01857" w:rsidRPr="002847CC" w14:paraId="1DC9ABA9" w14:textId="77777777" w:rsidTr="00801857">
        <w:tc>
          <w:tcPr>
            <w:tcW w:w="3794" w:type="dxa"/>
          </w:tcPr>
          <w:p w14:paraId="53047037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par rt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2847C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14:paraId="6C51BEFA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mg/m</w:t>
            </w:r>
            <w:r w:rsidRPr="00F43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7" w:type="dxa"/>
          </w:tcPr>
          <w:p w14:paraId="17186439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≤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1857" w:rsidRPr="002847CC" w14:paraId="1EB39988" w14:textId="77777777" w:rsidTr="00801857">
        <w:tc>
          <w:tcPr>
            <w:tcW w:w="3794" w:type="dxa"/>
          </w:tcPr>
          <w:p w14:paraId="5CCB3AC6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siarki merkaptanowej</w:t>
            </w:r>
            <w:r w:rsidRPr="002847C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701" w:type="dxa"/>
          </w:tcPr>
          <w:p w14:paraId="7B9AA999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mg/m</w:t>
            </w:r>
            <w:r w:rsidRPr="00F43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7" w:type="dxa"/>
          </w:tcPr>
          <w:p w14:paraId="77695375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≤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01857" w:rsidRPr="002847CC" w14:paraId="1F319F31" w14:textId="77777777" w:rsidTr="00801857">
        <w:tc>
          <w:tcPr>
            <w:tcW w:w="3794" w:type="dxa"/>
          </w:tcPr>
          <w:p w14:paraId="6B15AAC7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siarki całkowitej</w:t>
            </w:r>
            <w:r w:rsidRPr="002847C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701" w:type="dxa"/>
          </w:tcPr>
          <w:p w14:paraId="39459339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mg/m</w:t>
            </w:r>
            <w:r w:rsidRPr="00F43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7" w:type="dxa"/>
          </w:tcPr>
          <w:p w14:paraId="3D2DC028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≤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01857" w:rsidRPr="002847CC" w14:paraId="0AAC7BD7" w14:textId="77777777" w:rsidTr="00801857">
        <w:tc>
          <w:tcPr>
            <w:tcW w:w="3794" w:type="dxa"/>
          </w:tcPr>
          <w:p w14:paraId="4DB4DA6A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Intensywno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zapachu gazu wyczuwalna w</w:t>
            </w:r>
          </w:p>
        </w:tc>
        <w:tc>
          <w:tcPr>
            <w:tcW w:w="1701" w:type="dxa"/>
          </w:tcPr>
          <w:p w14:paraId="2E2BF684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% (V/V)</w:t>
            </w:r>
          </w:p>
        </w:tc>
        <w:tc>
          <w:tcPr>
            <w:tcW w:w="3717" w:type="dxa"/>
          </w:tcPr>
          <w:p w14:paraId="679CEFE8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1857" w:rsidRPr="002847CC" w14:paraId="07D86FC7" w14:textId="77777777" w:rsidTr="00801857">
        <w:tc>
          <w:tcPr>
            <w:tcW w:w="3794" w:type="dxa"/>
          </w:tcPr>
          <w:p w14:paraId="16179171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opałowa</w:t>
            </w:r>
          </w:p>
        </w:tc>
        <w:tc>
          <w:tcPr>
            <w:tcW w:w="1701" w:type="dxa"/>
          </w:tcPr>
          <w:p w14:paraId="21336795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MJ/m</w:t>
            </w:r>
            <w:r w:rsidRPr="00F43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7" w:type="dxa"/>
          </w:tcPr>
          <w:p w14:paraId="4C197633" w14:textId="77777777" w:rsidR="00801857" w:rsidRPr="002847CC" w:rsidRDefault="00801857" w:rsidP="00D64AD1">
            <w:pPr>
              <w:jc w:val="both"/>
              <w:rPr>
                <w:rFonts w:ascii="Times New Roman" w:hAnsi="Times New Roman" w:cs="Times New Roman"/>
              </w:rPr>
            </w:pP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≥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801857" w:rsidRPr="002847CC" w14:paraId="549B6E02" w14:textId="77777777" w:rsidTr="00801857">
        <w:tc>
          <w:tcPr>
            <w:tcW w:w="3794" w:type="dxa"/>
          </w:tcPr>
          <w:p w14:paraId="1544D254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Zawarto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ść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 xml:space="preserve">pyłu o 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rednicy cz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ą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stek wi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ę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kszej ni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 xml:space="preserve">ż 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5 mm</w:t>
            </w:r>
            <w:r w:rsidRPr="002847C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14:paraId="0C459A5D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mg/m</w:t>
            </w:r>
            <w:r w:rsidRPr="00F43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7" w:type="dxa"/>
          </w:tcPr>
          <w:p w14:paraId="653F9DF3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≤1,0</w:t>
            </w:r>
          </w:p>
        </w:tc>
      </w:tr>
      <w:tr w:rsidR="00801857" w:rsidRPr="002847CC" w14:paraId="06CC2E22" w14:textId="77777777" w:rsidTr="00801857">
        <w:tc>
          <w:tcPr>
            <w:tcW w:w="3794" w:type="dxa"/>
          </w:tcPr>
          <w:p w14:paraId="69D830CB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Liczba Wobbego</w:t>
            </w:r>
          </w:p>
          <w:p w14:paraId="25D4D56E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- nominalna</w:t>
            </w:r>
          </w:p>
          <w:p w14:paraId="710CB633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- zakres zmienno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701" w:type="dxa"/>
          </w:tcPr>
          <w:p w14:paraId="0FB6A92F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51DDA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MJ/m</w:t>
            </w:r>
            <w:r w:rsidRPr="00F43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6D733BA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MJ/m</w:t>
            </w:r>
            <w:r w:rsidRPr="00F43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7" w:type="dxa"/>
          </w:tcPr>
          <w:p w14:paraId="28E8200B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205AF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14:paraId="7040F38C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45,0-56,9</w:t>
            </w:r>
          </w:p>
        </w:tc>
      </w:tr>
      <w:tr w:rsidR="00801857" w:rsidRPr="002847CC" w14:paraId="30DF7F85" w14:textId="77777777" w:rsidTr="00801857">
        <w:tc>
          <w:tcPr>
            <w:tcW w:w="3794" w:type="dxa"/>
          </w:tcPr>
          <w:p w14:paraId="621293F5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Zakres zmienno</w:t>
            </w:r>
            <w:r w:rsidRPr="002847CC">
              <w:rPr>
                <w:rFonts w:ascii="Times New Roman" w:eastAsia="TT20o00" w:hAnsi="Times New Roman" w:cs="Times New Roman"/>
                <w:sz w:val="24"/>
                <w:szCs w:val="24"/>
              </w:rPr>
              <w:t>ś</w:t>
            </w: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ci temperatury paliwa gazowego wprowadzanego do systemu</w:t>
            </w:r>
          </w:p>
        </w:tc>
        <w:tc>
          <w:tcPr>
            <w:tcW w:w="1701" w:type="dxa"/>
          </w:tcPr>
          <w:p w14:paraId="7DC31463" w14:textId="77777777" w:rsidR="00110AE7" w:rsidRPr="002847CC" w:rsidRDefault="00110AE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219DE" w14:textId="77777777" w:rsidR="00801857" w:rsidRPr="002847CC" w:rsidRDefault="00110AE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717" w:type="dxa"/>
          </w:tcPr>
          <w:p w14:paraId="45D735E3" w14:textId="77777777" w:rsidR="00801857" w:rsidRPr="002847CC" w:rsidRDefault="0080185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0FF1" w14:textId="77777777" w:rsidR="00110AE7" w:rsidRPr="002847CC" w:rsidRDefault="00110AE7" w:rsidP="00D6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C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</w:tbl>
    <w:p w14:paraId="092BEB9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16"/>
          <w:szCs w:val="16"/>
        </w:rPr>
        <w:t>**</w:t>
      </w:r>
      <w:r w:rsidRPr="002847CC">
        <w:rPr>
          <w:rFonts w:ascii="Times New Roman" w:hAnsi="Times New Roman" w:cs="Times New Roman"/>
          <w:sz w:val="24"/>
          <w:szCs w:val="24"/>
        </w:rPr>
        <w:t>warunki odniesienia 298,15 K; 101,325 kPa</w:t>
      </w:r>
    </w:p>
    <w:p w14:paraId="74FA6E6D" w14:textId="77777777" w:rsidR="00620CF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16"/>
          <w:szCs w:val="16"/>
        </w:rPr>
        <w:t xml:space="preserve">* </w:t>
      </w:r>
      <w:r w:rsidRPr="002847CC">
        <w:rPr>
          <w:rFonts w:ascii="Times New Roman" w:hAnsi="Times New Roman" w:cs="Times New Roman"/>
          <w:sz w:val="24"/>
          <w:szCs w:val="24"/>
        </w:rPr>
        <w:t>wymagane dla gazoci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gów niskiego i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redniego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nienia</w:t>
      </w:r>
    </w:p>
    <w:p w14:paraId="466B32A0" w14:textId="77777777" w:rsidR="009824BD" w:rsidRPr="002847CC" w:rsidRDefault="009824BD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1F4A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2.7.3 OSD jest odpowiedzialny za dostarczenie do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z systemu dystrybucyjnego</w:t>
      </w:r>
    </w:p>
    <w:p w14:paraId="29944E7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paliwa gazowego spełniaj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wymagania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powy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ej.</w:t>
      </w:r>
    </w:p>
    <w:p w14:paraId="3992045E" w14:textId="169056A8" w:rsidR="00D755C2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2.7.4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nienie, pod jakim paliwo gazowe powinno by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dostarczone do dystrybucji,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(miejscach fizycznego dostarczania) na poł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czeniu z systemem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gazowym </w:t>
      </w:r>
      <w:r w:rsidR="00C17C94">
        <w:rPr>
          <w:rFonts w:ascii="Times New Roman" w:hAnsi="Times New Roman" w:cs="Times New Roman"/>
          <w:sz w:val="24"/>
          <w:szCs w:val="24"/>
        </w:rPr>
        <w:t>P</w:t>
      </w:r>
      <w:r w:rsidR="00D755C2" w:rsidRPr="002847CC">
        <w:rPr>
          <w:rFonts w:ascii="Times New Roman" w:hAnsi="Times New Roman" w:cs="Times New Roman"/>
          <w:sz w:val="24"/>
          <w:szCs w:val="24"/>
        </w:rPr>
        <w:t>SG</w:t>
      </w:r>
      <w:r w:rsidRPr="002847CC">
        <w:rPr>
          <w:rFonts w:ascii="Times New Roman" w:hAnsi="Times New Roman" w:cs="Times New Roman"/>
          <w:sz w:val="24"/>
          <w:szCs w:val="24"/>
        </w:rPr>
        <w:t xml:space="preserve"> lub OSW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la OSD w porozumieniu z </w:t>
      </w:r>
      <w:r w:rsidR="00C17C94">
        <w:rPr>
          <w:rFonts w:ascii="Times New Roman" w:hAnsi="Times New Roman" w:cs="Times New Roman"/>
          <w:sz w:val="24"/>
          <w:szCs w:val="24"/>
        </w:rPr>
        <w:t>P</w:t>
      </w:r>
      <w:r w:rsidR="00D755C2" w:rsidRPr="002847CC">
        <w:rPr>
          <w:rFonts w:ascii="Times New Roman" w:hAnsi="Times New Roman" w:cs="Times New Roman"/>
          <w:sz w:val="24"/>
          <w:szCs w:val="24"/>
        </w:rPr>
        <w:t>SG</w:t>
      </w:r>
      <w:r w:rsidRPr="002847CC">
        <w:rPr>
          <w:rFonts w:ascii="Times New Roman" w:hAnsi="Times New Roman" w:cs="Times New Roman"/>
          <w:sz w:val="24"/>
          <w:szCs w:val="24"/>
        </w:rPr>
        <w:t xml:space="preserve"> lub OSW. </w:t>
      </w:r>
      <w:r w:rsidR="00D755C2" w:rsidRPr="002847CC">
        <w:rPr>
          <w:rFonts w:ascii="Times New Roman" w:hAnsi="Times New Roman" w:cs="Times New Roman"/>
          <w:sz w:val="24"/>
          <w:szCs w:val="24"/>
        </w:rPr>
        <w:t>Ci</w:t>
      </w:r>
      <w:r w:rsidR="00D755C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D755C2" w:rsidRPr="002847CC">
        <w:rPr>
          <w:rFonts w:ascii="Times New Roman" w:hAnsi="Times New Roman" w:cs="Times New Roman"/>
          <w:sz w:val="24"/>
          <w:szCs w:val="24"/>
        </w:rPr>
        <w:t>nienie, pod jakim</w:t>
      </w:r>
      <w:r w:rsidRPr="002847CC">
        <w:rPr>
          <w:rFonts w:ascii="Times New Roman" w:hAnsi="Times New Roman" w:cs="Times New Roman"/>
          <w:sz w:val="24"/>
          <w:szCs w:val="24"/>
        </w:rPr>
        <w:t xml:space="preserve"> paliwo gazowe powinno by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pobierane z systemu dystrybucyjnego w punkcie</w:t>
      </w:r>
      <w:r w:rsidR="00D755C2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OSD.</w:t>
      </w:r>
    </w:p>
    <w:p w14:paraId="31BE5048" w14:textId="77777777" w:rsidR="00620CFC" w:rsidRPr="002511FF" w:rsidRDefault="00620CFC" w:rsidP="009824BD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37" w:name="_Toc141704343"/>
      <w:r w:rsidRPr="002511FF">
        <w:rPr>
          <w:rFonts w:ascii="Times New Roman" w:hAnsi="Times New Roman" w:cs="Times New Roman"/>
          <w:color w:val="auto"/>
          <w:sz w:val="24"/>
          <w:szCs w:val="24"/>
        </w:rPr>
        <w:t xml:space="preserve">2.8 Wymagania techniczne dla </w:t>
      </w:r>
      <w:r w:rsidR="00D755C2" w:rsidRPr="002511FF">
        <w:rPr>
          <w:rFonts w:ascii="Times New Roman" w:hAnsi="Times New Roman" w:cs="Times New Roman"/>
          <w:color w:val="auto"/>
          <w:sz w:val="24"/>
          <w:szCs w:val="24"/>
        </w:rPr>
        <w:t>urządzeń</w:t>
      </w:r>
      <w:r w:rsidRPr="002511FF">
        <w:rPr>
          <w:rFonts w:ascii="Times New Roman" w:hAnsi="Times New Roman" w:cs="Times New Roman"/>
          <w:color w:val="auto"/>
          <w:sz w:val="24"/>
          <w:szCs w:val="24"/>
        </w:rPr>
        <w:t xml:space="preserve"> i sieci wraz z </w:t>
      </w:r>
      <w:r w:rsidR="00D755C2" w:rsidRPr="002511FF">
        <w:rPr>
          <w:rFonts w:ascii="Times New Roman" w:hAnsi="Times New Roman" w:cs="Times New Roman"/>
          <w:color w:val="auto"/>
          <w:sz w:val="24"/>
          <w:szCs w:val="24"/>
        </w:rPr>
        <w:t>niezbędną infrastrukturą</w:t>
      </w:r>
      <w:r w:rsidR="004823E6" w:rsidRPr="002511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55C2" w:rsidRPr="002511FF">
        <w:rPr>
          <w:rFonts w:ascii="Times New Roman" w:hAnsi="Times New Roman" w:cs="Times New Roman"/>
          <w:color w:val="auto"/>
          <w:sz w:val="24"/>
          <w:szCs w:val="24"/>
        </w:rPr>
        <w:t>pomocniczą</w:t>
      </w:r>
      <w:r w:rsidR="009824BD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37"/>
    </w:p>
    <w:p w14:paraId="6D1AB498" w14:textId="77777777" w:rsidR="005638A9" w:rsidRPr="002847CC" w:rsidRDefault="00620CFC" w:rsidP="009824BD">
      <w:pPr>
        <w:autoSpaceDE w:val="0"/>
        <w:autoSpaceDN w:val="0"/>
        <w:adjustRightInd w:val="0"/>
        <w:spacing w:before="2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Gazoci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gi,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 oraz inne elementy systemu dystrybucyjnego OSD projektowane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i wykonywane</w:t>
      </w:r>
      <w:r w:rsidR="005638A9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5638A9" w:rsidRPr="002847CC">
        <w:rPr>
          <w:rFonts w:ascii="Times New Roman" w:hAnsi="Times New Roman" w:cs="Times New Roman"/>
          <w:sz w:val="24"/>
          <w:szCs w:val="24"/>
        </w:rPr>
        <w:t>w</w:t>
      </w:r>
      <w:r w:rsidRPr="002847CC">
        <w:rPr>
          <w:rFonts w:ascii="Times New Roman" w:hAnsi="Times New Roman" w:cs="Times New Roman"/>
          <w:sz w:val="24"/>
          <w:szCs w:val="24"/>
        </w:rPr>
        <w:t>ymogami Rozporz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 Ministra Gospodarki z dnia 30 lipca 2001 roku w</w:t>
      </w:r>
      <w:r w:rsidR="005638A9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sprawie warunków technicznych, jakim powinny odpowiada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sieci gazowe (Dz. U. Nr</w:t>
      </w:r>
      <w:r w:rsidR="005638A9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97, poz. 1055) odpowiednimi normami oraz innymi przepisami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cymi</w:t>
      </w:r>
      <w:r w:rsidR="005638A9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 sieci gazowej.</w:t>
      </w:r>
    </w:p>
    <w:p w14:paraId="348F0E46" w14:textId="77777777" w:rsidR="00620CFC" w:rsidRPr="002511FF" w:rsidRDefault="00620CFC" w:rsidP="009824BD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38" w:name="_Toc141704344"/>
      <w:r w:rsidRPr="002511FF">
        <w:rPr>
          <w:rFonts w:ascii="Times New Roman" w:hAnsi="Times New Roman" w:cs="Times New Roman"/>
          <w:color w:val="auto"/>
          <w:sz w:val="24"/>
          <w:szCs w:val="24"/>
        </w:rPr>
        <w:t>2.9 Kryteria bezpi</w:t>
      </w:r>
      <w:r w:rsidR="00DF00FA" w:rsidRPr="002511FF">
        <w:rPr>
          <w:rFonts w:ascii="Times New Roman" w:hAnsi="Times New Roman" w:cs="Times New Roman"/>
          <w:color w:val="auto"/>
          <w:sz w:val="24"/>
          <w:szCs w:val="24"/>
        </w:rPr>
        <w:t>eczeństwa</w:t>
      </w:r>
      <w:r w:rsidRPr="002511FF">
        <w:rPr>
          <w:rFonts w:ascii="Times New Roman" w:hAnsi="Times New Roman" w:cs="Times New Roman"/>
          <w:color w:val="auto"/>
          <w:sz w:val="24"/>
          <w:szCs w:val="24"/>
        </w:rPr>
        <w:t xml:space="preserve"> funkcjonowania systemu dystrybucyjnego</w:t>
      </w:r>
      <w:r w:rsidR="009824BD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38"/>
    </w:p>
    <w:p w14:paraId="6F23725C" w14:textId="77777777" w:rsidR="009824BD" w:rsidRDefault="00620CFC" w:rsidP="0098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2.9.1 Zapewnienie bezpiecze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stwa funkcjonowania systemu dystrybucyjnego zarz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dzanego</w:t>
      </w:r>
      <w:r w:rsid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przez OSD oparte jest o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kryteria bezpiecze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stwa:</w:t>
      </w:r>
    </w:p>
    <w:p w14:paraId="3DE738F2" w14:textId="77777777" w:rsidR="00620CFC" w:rsidRPr="002847CC" w:rsidRDefault="00620CFC" w:rsidP="00982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zapewnienie przepustowo</w:t>
      </w:r>
      <w:r w:rsidRPr="009824BD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systemu dystrybucyjnego umo</w:t>
      </w:r>
      <w:r w:rsidRPr="009824BD">
        <w:rPr>
          <w:rFonts w:ascii="Times New Roman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liwiaj</w:t>
      </w:r>
      <w:r w:rsidRPr="009824BD">
        <w:rPr>
          <w:rFonts w:ascii="Times New Roman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cej realizacj</w:t>
      </w:r>
      <w:r w:rsidRPr="009824BD">
        <w:rPr>
          <w:rFonts w:ascii="Times New Roman" w:hAnsi="Times New Roman" w:cs="Times New Roman"/>
          <w:sz w:val="24"/>
          <w:szCs w:val="24"/>
        </w:rPr>
        <w:t>ę</w:t>
      </w:r>
      <w:r w:rsidR="00DF00FA" w:rsidRPr="009824BD">
        <w:rPr>
          <w:rFonts w:ascii="Times New Roman" w:hAnsi="Times New Roman" w:cs="Times New Roman"/>
          <w:sz w:val="24"/>
          <w:szCs w:val="24"/>
        </w:rPr>
        <w:t xml:space="preserve"> </w:t>
      </w:r>
      <w:r w:rsid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zawartych umów dystrybucyjnych/umów kompleksowych,</w:t>
      </w:r>
    </w:p>
    <w:p w14:paraId="6A8069C3" w14:textId="77777777" w:rsidR="00620CFC" w:rsidRPr="002847CC" w:rsidRDefault="00620CFC" w:rsidP="00982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utrzymywanie odpowiedniego ci</w:t>
      </w:r>
      <w:r w:rsidRPr="009824BD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nienia paliwa gazowego w poszczególnych</w:t>
      </w:r>
      <w:r w:rsidR="00DF00FA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punktach wyj</w:t>
      </w:r>
      <w:r w:rsidRPr="009824BD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</w:t>
      </w:r>
    </w:p>
    <w:p w14:paraId="5B66537A" w14:textId="77777777" w:rsidR="009824BD" w:rsidRDefault="00620CFC" w:rsidP="00982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utrzymywanie okre</w:t>
      </w:r>
      <w:r w:rsidRPr="009824BD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IRiESD i w umowach</w:t>
      </w:r>
      <w:r w:rsidR="00DF00FA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dystrybucyjnych/kompleksowych ciepła spalania oraz wła</w:t>
      </w:r>
      <w:r w:rsidRPr="009824BD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ciwych parametrów</w:t>
      </w:r>
      <w:r w:rsidR="00DF00FA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jako</w:t>
      </w:r>
      <w:r w:rsidRPr="009824BD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 paliwa gazowego w systemie dystrybucyjnym.</w:t>
      </w:r>
    </w:p>
    <w:p w14:paraId="7F9D4FE6" w14:textId="77777777" w:rsidR="00620CFC" w:rsidRPr="009824BD" w:rsidRDefault="00620CFC" w:rsidP="00982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2.9.2 W celu zapewnienia spełnienia kryteriów bezpiecze</w:t>
      </w:r>
      <w:r w:rsidRPr="009824BD">
        <w:rPr>
          <w:rFonts w:ascii="Times New Roman" w:eastAsia="TT20o00" w:hAnsi="Times New Roman" w:cs="Times New Roman"/>
          <w:sz w:val="24"/>
          <w:szCs w:val="24"/>
        </w:rPr>
        <w:t>ń</w:t>
      </w:r>
      <w:r w:rsidRPr="009824BD">
        <w:rPr>
          <w:rFonts w:ascii="Times New Roman" w:hAnsi="Times New Roman" w:cs="Times New Roman"/>
          <w:sz w:val="24"/>
          <w:szCs w:val="24"/>
        </w:rPr>
        <w:t>stwa funkcjonowania systemu</w:t>
      </w:r>
      <w:r w:rsidR="004823E6" w:rsidRP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9824BD">
        <w:rPr>
          <w:rFonts w:ascii="Times New Roman" w:hAnsi="Times New Roman" w:cs="Times New Roman"/>
          <w:sz w:val="24"/>
          <w:szCs w:val="24"/>
        </w:rPr>
        <w:t>dystrybucyjnego OSD podejmuje nast</w:t>
      </w:r>
      <w:r w:rsidRPr="009824BD">
        <w:rPr>
          <w:rFonts w:ascii="Times New Roman" w:eastAsia="TT20o00" w:hAnsi="Times New Roman" w:cs="Times New Roman"/>
          <w:sz w:val="24"/>
          <w:szCs w:val="24"/>
        </w:rPr>
        <w:t>ę</w:t>
      </w:r>
      <w:r w:rsidRPr="009824BD">
        <w:rPr>
          <w:rFonts w:ascii="Times New Roman" w:hAnsi="Times New Roman" w:cs="Times New Roman"/>
          <w:sz w:val="24"/>
          <w:szCs w:val="24"/>
        </w:rPr>
        <w:t>puj</w:t>
      </w:r>
      <w:r w:rsidRPr="009824BD">
        <w:rPr>
          <w:rFonts w:ascii="Times New Roman" w:eastAsia="TT20o00" w:hAnsi="Times New Roman" w:cs="Times New Roman"/>
          <w:sz w:val="24"/>
          <w:szCs w:val="24"/>
        </w:rPr>
        <w:t>ą</w:t>
      </w:r>
      <w:r w:rsidRPr="009824BD">
        <w:rPr>
          <w:rFonts w:ascii="Times New Roman" w:hAnsi="Times New Roman" w:cs="Times New Roman"/>
          <w:sz w:val="24"/>
          <w:szCs w:val="24"/>
        </w:rPr>
        <w:t xml:space="preserve">ce </w:t>
      </w:r>
      <w:r w:rsidR="00DF00FA" w:rsidRPr="009824BD">
        <w:rPr>
          <w:rFonts w:ascii="Times New Roman" w:hAnsi="Times New Roman" w:cs="Times New Roman"/>
          <w:sz w:val="24"/>
          <w:szCs w:val="24"/>
        </w:rPr>
        <w:t>działania:</w:t>
      </w:r>
    </w:p>
    <w:p w14:paraId="510F2FED" w14:textId="77777777" w:rsidR="009824BD" w:rsidRDefault="00620CFC" w:rsidP="00B0659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na bieżąco zarządza systemem dystrybucyjnym,</w:t>
      </w:r>
    </w:p>
    <w:p w14:paraId="4EAE7D39" w14:textId="77777777" w:rsidR="009824BD" w:rsidRDefault="00DF00FA" w:rsidP="00B0659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opracowuje plany ograniczeń,</w:t>
      </w:r>
    </w:p>
    <w:p w14:paraId="1706E3A7" w14:textId="77777777" w:rsidR="00DF00FA" w:rsidRPr="009824BD" w:rsidRDefault="00DF00FA" w:rsidP="00B06590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uzgadnia i realizuje warunki współpr</w:t>
      </w:r>
      <w:r w:rsidR="009824BD">
        <w:rPr>
          <w:rFonts w:ascii="Times New Roman" w:hAnsi="Times New Roman" w:cs="Times New Roman"/>
          <w:sz w:val="24"/>
          <w:szCs w:val="24"/>
        </w:rPr>
        <w:t>acy z OSW określające tryb postę</w:t>
      </w:r>
      <w:r w:rsidRPr="009824BD">
        <w:rPr>
          <w:rFonts w:ascii="Times New Roman" w:hAnsi="Times New Roman" w:cs="Times New Roman"/>
          <w:sz w:val="24"/>
          <w:szCs w:val="24"/>
        </w:rPr>
        <w:t>powania na wypadek wystąpienia bezpieczeństwa funkcjonowania systemów,</w:t>
      </w:r>
    </w:p>
    <w:p w14:paraId="7E583F60" w14:textId="77777777" w:rsidR="00DF00FA" w:rsidRPr="002847CC" w:rsidRDefault="00DF00FA" w:rsidP="00982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utrzymuje stan techniczny systemu dystrybucyjnego zgodnie z obowiązującymi normami i przepisami</w:t>
      </w:r>
    </w:p>
    <w:p w14:paraId="1A84518B" w14:textId="77777777" w:rsidR="00DF00FA" w:rsidRPr="004823E6" w:rsidRDefault="00DF00FA" w:rsidP="00982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3E6">
        <w:rPr>
          <w:rFonts w:ascii="Times New Roman" w:hAnsi="Times New Roman" w:cs="Times New Roman"/>
          <w:sz w:val="24"/>
          <w:szCs w:val="24"/>
        </w:rPr>
        <w:lastRenderedPageBreak/>
        <w:t>zapewnia ciągłe dyżury odpowiednich służb działających w przypadku wystąpienia</w:t>
      </w:r>
      <w:r w:rsidR="004823E6" w:rsidRP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4823E6">
        <w:rPr>
          <w:rFonts w:ascii="Times New Roman" w:hAnsi="Times New Roman" w:cs="Times New Roman"/>
          <w:sz w:val="24"/>
          <w:szCs w:val="24"/>
        </w:rPr>
        <w:t>sytuacji awaryjnych,</w:t>
      </w:r>
    </w:p>
    <w:p w14:paraId="61390B26" w14:textId="77777777" w:rsidR="00DF00FA" w:rsidRPr="002847CC" w:rsidRDefault="00DF00FA" w:rsidP="00982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utrzymuje, a gdy jest to konieczne rozbudowuje systemy pomiarowo – kontrolne ilości, mocy, ciśnienia, parametrów jakościowych i ciepła spalania paliwa gazowego,</w:t>
      </w:r>
    </w:p>
    <w:p w14:paraId="646D9FD9" w14:textId="77777777" w:rsidR="00F02491" w:rsidRPr="009824BD" w:rsidRDefault="00DF00FA" w:rsidP="00982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zabezpiecza elementy systemu dystrybucyjnego przed do</w:t>
      </w:r>
      <w:r w:rsidR="00CA2E10" w:rsidRPr="002847CC">
        <w:rPr>
          <w:rFonts w:ascii="Times New Roman" w:hAnsi="Times New Roman" w:cs="Times New Roman"/>
          <w:sz w:val="24"/>
          <w:szCs w:val="24"/>
        </w:rPr>
        <w:t>stę</w:t>
      </w:r>
      <w:r w:rsidRPr="002847CC">
        <w:rPr>
          <w:rFonts w:ascii="Times New Roman" w:hAnsi="Times New Roman" w:cs="Times New Roman"/>
          <w:sz w:val="24"/>
          <w:szCs w:val="24"/>
        </w:rPr>
        <w:t>pem osób</w:t>
      </w:r>
      <w:r w:rsidR="00CA2E10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niepowołanych.</w:t>
      </w:r>
    </w:p>
    <w:p w14:paraId="5C9A2903" w14:textId="77777777" w:rsidR="00F02491" w:rsidRPr="009824BD" w:rsidRDefault="00116E36" w:rsidP="009824BD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39" w:name="_Toc141704345"/>
      <w:r w:rsidRPr="002511FF">
        <w:rPr>
          <w:rFonts w:ascii="Times New Roman" w:hAnsi="Times New Roman" w:cs="Times New Roman"/>
          <w:color w:val="auto"/>
          <w:sz w:val="24"/>
          <w:szCs w:val="24"/>
        </w:rPr>
        <w:t>2.1</w:t>
      </w:r>
      <w:r w:rsidR="002511FF" w:rsidRPr="002511F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2511FF">
        <w:rPr>
          <w:rFonts w:ascii="Times New Roman" w:hAnsi="Times New Roman" w:cs="Times New Roman"/>
          <w:color w:val="auto"/>
          <w:sz w:val="24"/>
          <w:szCs w:val="24"/>
        </w:rPr>
        <w:t xml:space="preserve"> Prawa i obowią</w:t>
      </w:r>
      <w:r w:rsidR="00620CFC" w:rsidRPr="002511FF">
        <w:rPr>
          <w:rFonts w:ascii="Times New Roman" w:hAnsi="Times New Roman" w:cs="Times New Roman"/>
          <w:color w:val="auto"/>
          <w:sz w:val="24"/>
          <w:szCs w:val="24"/>
        </w:rPr>
        <w:t>zki odbiorców</w:t>
      </w:r>
      <w:r w:rsidR="009824BD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39"/>
    </w:p>
    <w:p w14:paraId="2124487C" w14:textId="77777777" w:rsidR="00620CFC" w:rsidRPr="002847CC" w:rsidRDefault="00E1206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F02491" w:rsidRPr="002847CC">
        <w:rPr>
          <w:rFonts w:ascii="Times New Roman" w:hAnsi="Times New Roman" w:cs="Times New Roman"/>
          <w:sz w:val="24"/>
          <w:szCs w:val="24"/>
        </w:rPr>
        <w:t>.1 Odbiorca, którego urządzenia lub instalacje posiadają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F02491" w:rsidRPr="002847CC">
        <w:rPr>
          <w:rFonts w:ascii="Times New Roman" w:hAnsi="Times New Roman" w:cs="Times New Roman"/>
          <w:sz w:val="24"/>
          <w:szCs w:val="24"/>
        </w:rPr>
        <w:t>połą</w:t>
      </w:r>
      <w:r w:rsidR="00620CFC" w:rsidRPr="002847CC">
        <w:rPr>
          <w:rFonts w:ascii="Times New Roman" w:hAnsi="Times New Roman" w:cs="Times New Roman"/>
          <w:sz w:val="24"/>
          <w:szCs w:val="24"/>
        </w:rPr>
        <w:t>czenie z systemem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dystrybucyjnym OSD jest zobowią</w:t>
      </w:r>
      <w:r w:rsidR="00620CFC" w:rsidRPr="002847CC">
        <w:rPr>
          <w:rFonts w:ascii="Times New Roman" w:hAnsi="Times New Roman" w:cs="Times New Roman"/>
          <w:sz w:val="24"/>
          <w:szCs w:val="24"/>
        </w:rPr>
        <w:t>zany stosowa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F02491" w:rsidRPr="002847CC">
        <w:rPr>
          <w:rFonts w:ascii="Times New Roman" w:hAnsi="Times New Roman" w:cs="Times New Roman"/>
          <w:sz w:val="24"/>
          <w:szCs w:val="24"/>
        </w:rPr>
        <w:t>zapisy IRiESD, w szczególnoś</w:t>
      </w:r>
      <w:r w:rsidR="00620CFC" w:rsidRPr="002847CC">
        <w:rPr>
          <w:rFonts w:ascii="Times New Roman" w:hAnsi="Times New Roman" w:cs="Times New Roman"/>
          <w:sz w:val="24"/>
          <w:szCs w:val="24"/>
        </w:rPr>
        <w:t>ci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zapewnia dostęp OSD do urządzeń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pomiarowo-rozliczeniowych oraz powinien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umożliwić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F02491" w:rsidRPr="002847CC">
        <w:rPr>
          <w:rFonts w:ascii="Times New Roman" w:eastAsia="TT20o00" w:hAnsi="Times New Roman" w:cs="Times New Roman"/>
          <w:sz w:val="24"/>
          <w:szCs w:val="24"/>
        </w:rPr>
        <w:t>w</w:t>
      </w:r>
      <w:r w:rsidR="00620CFC" w:rsidRPr="002847CC">
        <w:rPr>
          <w:rFonts w:ascii="Times New Roman" w:hAnsi="Times New Roman" w:cs="Times New Roman"/>
          <w:sz w:val="24"/>
          <w:szCs w:val="24"/>
        </w:rPr>
        <w:t>ykonywanie pomiarów.</w:t>
      </w:r>
    </w:p>
    <w:p w14:paraId="07FD8236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2.1</w:t>
      </w:r>
      <w:r w:rsidR="00E1206B">
        <w:rPr>
          <w:rFonts w:ascii="Times New Roman" w:hAnsi="Times New Roman" w:cs="Times New Roman"/>
          <w:sz w:val="24"/>
          <w:szCs w:val="24"/>
        </w:rPr>
        <w:t>0</w:t>
      </w:r>
      <w:r w:rsidRPr="002847CC">
        <w:rPr>
          <w:rFonts w:ascii="Times New Roman" w:hAnsi="Times New Roman" w:cs="Times New Roman"/>
          <w:sz w:val="24"/>
          <w:szCs w:val="24"/>
        </w:rPr>
        <w:t>.2 Odbiorca, który zgodnie z zapisami Ustawy o zapasach oraz aktami wykonawczymi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 niej podlega ograniczeniom w</w:t>
      </w:r>
      <w:r w:rsidR="002847CC" w:rsidRPr="002847CC">
        <w:rPr>
          <w:rFonts w:ascii="Times New Roman" w:hAnsi="Times New Roman" w:cs="Times New Roman"/>
          <w:sz w:val="24"/>
          <w:szCs w:val="24"/>
        </w:rPr>
        <w:t xml:space="preserve"> poborze paliwa gazowego niezależ</w:t>
      </w:r>
      <w:r w:rsidRPr="002847CC">
        <w:rPr>
          <w:rFonts w:ascii="Times New Roman" w:hAnsi="Times New Roman" w:cs="Times New Roman"/>
          <w:sz w:val="24"/>
          <w:szCs w:val="24"/>
        </w:rPr>
        <w:t>nie od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obowią</w:t>
      </w:r>
      <w:r w:rsidRPr="002847CC">
        <w:rPr>
          <w:rFonts w:ascii="Times New Roman" w:hAnsi="Times New Roman" w:cs="Times New Roman"/>
          <w:sz w:val="24"/>
          <w:szCs w:val="24"/>
        </w:rPr>
        <w:t>zków zawartych w punkcie 2</w:t>
      </w:r>
      <w:r w:rsidR="00F02491" w:rsidRPr="002847CC">
        <w:rPr>
          <w:rFonts w:ascii="Times New Roman" w:hAnsi="Times New Roman" w:cs="Times New Roman"/>
          <w:sz w:val="24"/>
          <w:szCs w:val="24"/>
        </w:rPr>
        <w:t>.11.3 jest zobowią</w:t>
      </w:r>
      <w:r w:rsidRPr="002847CC">
        <w:rPr>
          <w:rFonts w:ascii="Times New Roman" w:hAnsi="Times New Roman" w:cs="Times New Roman"/>
          <w:sz w:val="24"/>
          <w:szCs w:val="24"/>
        </w:rPr>
        <w:t>zany do:</w:t>
      </w:r>
    </w:p>
    <w:p w14:paraId="2378F7D5" w14:textId="77777777" w:rsidR="00620CFC" w:rsidRPr="002847CC" w:rsidRDefault="00620CFC" w:rsidP="00B065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przekazywania OSD informacji </w:t>
      </w:r>
      <w:r w:rsidR="00F02491" w:rsidRPr="002847CC">
        <w:rPr>
          <w:rFonts w:ascii="Times New Roman" w:hAnsi="Times New Roman" w:cs="Times New Roman"/>
          <w:sz w:val="24"/>
          <w:szCs w:val="24"/>
        </w:rPr>
        <w:t>umożliwiających OSD uwzglę</w:t>
      </w:r>
      <w:r w:rsidRPr="002847CC">
        <w:rPr>
          <w:rFonts w:ascii="Times New Roman" w:hAnsi="Times New Roman" w:cs="Times New Roman"/>
          <w:sz w:val="24"/>
          <w:szCs w:val="24"/>
        </w:rPr>
        <w:t>dnienie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zapotrzebowania Odbiorcy w prognozowanym zapotrzebowaniu na paliwo gazowe,</w:t>
      </w:r>
    </w:p>
    <w:p w14:paraId="72C87247" w14:textId="77777777" w:rsidR="00620CFC" w:rsidRPr="002847CC" w:rsidRDefault="002847CC" w:rsidP="00B065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20CFC" w:rsidRPr="002847CC">
        <w:rPr>
          <w:rFonts w:ascii="Times New Roman" w:hAnsi="Times New Roman" w:cs="Times New Roman"/>
          <w:sz w:val="24"/>
          <w:szCs w:val="24"/>
        </w:rPr>
        <w:t>nfo</w:t>
      </w:r>
      <w:r w:rsidR="00F02491" w:rsidRPr="002847CC">
        <w:rPr>
          <w:rFonts w:ascii="Times New Roman" w:hAnsi="Times New Roman" w:cs="Times New Roman"/>
          <w:sz w:val="24"/>
          <w:szCs w:val="24"/>
        </w:rPr>
        <w:t>rmowania OSD do dnia 31 lipca każ</w:t>
      </w:r>
      <w:r w:rsidR="00620CFC" w:rsidRPr="002847CC">
        <w:rPr>
          <w:rFonts w:ascii="Times New Roman" w:hAnsi="Times New Roman" w:cs="Times New Roman"/>
          <w:sz w:val="24"/>
          <w:szCs w:val="24"/>
        </w:rPr>
        <w:t>dego roku o minimalnej ilo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620CFC" w:rsidRPr="002847CC">
        <w:rPr>
          <w:rFonts w:ascii="Times New Roman" w:hAnsi="Times New Roman" w:cs="Times New Roman"/>
          <w:sz w:val="24"/>
          <w:szCs w:val="24"/>
        </w:rPr>
        <w:t>ci paliwa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gazowego, któ</w:t>
      </w:r>
      <w:r w:rsidR="00F02491" w:rsidRPr="002847CC">
        <w:rPr>
          <w:rFonts w:ascii="Times New Roman" w:hAnsi="Times New Roman" w:cs="Times New Roman"/>
          <w:sz w:val="24"/>
          <w:szCs w:val="24"/>
        </w:rPr>
        <w:t>rego pobór nie powoduje zagrożenia bezpieczeń</w:t>
      </w:r>
      <w:r w:rsidR="00620CFC" w:rsidRPr="002847CC">
        <w:rPr>
          <w:rFonts w:ascii="Times New Roman" w:hAnsi="Times New Roman" w:cs="Times New Roman"/>
          <w:sz w:val="24"/>
          <w:szCs w:val="24"/>
        </w:rPr>
        <w:t>stwa oraz uszkodzenia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lub zniszczenia obiektów technologicznych i odpowiada maksymalnemu</w:t>
      </w:r>
      <w:r w:rsidR="00F02491"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dozwolonemu poborowi paliwa gazowego w 10 stopniu zasilania,</w:t>
      </w:r>
    </w:p>
    <w:p w14:paraId="0ED50E13" w14:textId="77777777" w:rsidR="00620CFC" w:rsidRPr="002847CC" w:rsidRDefault="00F02491" w:rsidP="00B065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dostosowania się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 ograniczeń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poboru paliwa gazowego, pole</w:t>
      </w:r>
      <w:r w:rsidRPr="002847CC">
        <w:rPr>
          <w:rFonts w:ascii="Times New Roman" w:hAnsi="Times New Roman" w:cs="Times New Roman"/>
          <w:sz w:val="24"/>
          <w:szCs w:val="24"/>
        </w:rPr>
        <w:t>gają</w:t>
      </w:r>
      <w:r w:rsidR="00620CFC" w:rsidRPr="002847CC">
        <w:rPr>
          <w:rFonts w:ascii="Times New Roman" w:hAnsi="Times New Roman" w:cs="Times New Roman"/>
          <w:sz w:val="24"/>
          <w:szCs w:val="24"/>
        </w:rPr>
        <w:t>cych na</w:t>
      </w:r>
      <w:r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ograniczeniu maks</w:t>
      </w:r>
      <w:r w:rsidR="00116E36" w:rsidRPr="002847CC">
        <w:rPr>
          <w:rFonts w:ascii="Times New Roman" w:hAnsi="Times New Roman" w:cs="Times New Roman"/>
          <w:sz w:val="24"/>
          <w:szCs w:val="24"/>
        </w:rPr>
        <w:t>ymalnej godzinowej i dobowej iloś</w:t>
      </w:r>
      <w:r w:rsidR="00620CFC" w:rsidRPr="002847CC">
        <w:rPr>
          <w:rFonts w:ascii="Times New Roman" w:hAnsi="Times New Roman" w:cs="Times New Roman"/>
          <w:sz w:val="24"/>
          <w:szCs w:val="24"/>
        </w:rPr>
        <w:t>ci poboru paliwa gazowego</w:t>
      </w:r>
      <w:r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stosownie do komunikatów OSP ogłasza</w:t>
      </w:r>
      <w:r w:rsidR="002847CC" w:rsidRPr="002847CC">
        <w:rPr>
          <w:rFonts w:ascii="Times New Roman" w:hAnsi="Times New Roman" w:cs="Times New Roman"/>
          <w:sz w:val="24"/>
          <w:szCs w:val="24"/>
        </w:rPr>
        <w:t>nych w trybie i na zasadach okreś</w:t>
      </w:r>
      <w:r w:rsidR="00620CFC" w:rsidRPr="002847CC">
        <w:rPr>
          <w:rFonts w:ascii="Times New Roman" w:hAnsi="Times New Roman" w:cs="Times New Roman"/>
          <w:sz w:val="24"/>
          <w:szCs w:val="24"/>
        </w:rPr>
        <w:t>lonych</w:t>
      </w:r>
      <w:r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w Ustawie o zapasach,</w:t>
      </w:r>
    </w:p>
    <w:p w14:paraId="1E89A12E" w14:textId="77777777" w:rsidR="00620CFC" w:rsidRPr="002847CC" w:rsidRDefault="002847CC" w:rsidP="00B065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zapewnienia możliwoś</w:t>
      </w:r>
      <w:r w:rsidR="00620CFC" w:rsidRPr="002847CC">
        <w:rPr>
          <w:rFonts w:ascii="Times New Roman" w:hAnsi="Times New Roman" w:cs="Times New Roman"/>
          <w:sz w:val="24"/>
          <w:szCs w:val="24"/>
        </w:rPr>
        <w:t>ci</w:t>
      </w:r>
      <w:r w:rsidRPr="002847CC">
        <w:rPr>
          <w:rFonts w:ascii="Times New Roman" w:hAnsi="Times New Roman" w:cs="Times New Roman"/>
          <w:sz w:val="24"/>
          <w:szCs w:val="24"/>
        </w:rPr>
        <w:t xml:space="preserve"> całodobowego kontaktu z Odbiorcą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na wypadek w</w:t>
      </w:r>
      <w:r w:rsidRPr="002847CC">
        <w:rPr>
          <w:rFonts w:ascii="Times New Roman" w:hAnsi="Times New Roman" w:cs="Times New Roman"/>
          <w:sz w:val="24"/>
          <w:szCs w:val="24"/>
        </w:rPr>
        <w:t>ystą</w:t>
      </w:r>
      <w:r w:rsidR="00620CFC" w:rsidRPr="002847CC">
        <w:rPr>
          <w:rFonts w:ascii="Times New Roman" w:hAnsi="Times New Roman" w:cs="Times New Roman"/>
          <w:sz w:val="24"/>
          <w:szCs w:val="24"/>
        </w:rPr>
        <w:t>pienia</w:t>
      </w:r>
      <w:r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nagłych zdarze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620CFC" w:rsidRPr="002847CC">
        <w:rPr>
          <w:rFonts w:ascii="Times New Roman" w:hAnsi="Times New Roman" w:cs="Times New Roman"/>
          <w:sz w:val="24"/>
          <w:szCs w:val="24"/>
        </w:rPr>
        <w:t>maj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620CFC" w:rsidRPr="002847CC">
        <w:rPr>
          <w:rFonts w:ascii="Times New Roman" w:hAnsi="Times New Roman" w:cs="Times New Roman"/>
          <w:sz w:val="24"/>
          <w:szCs w:val="24"/>
        </w:rPr>
        <w:t>cych wpływ na realizacj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620CFC" w:rsidRPr="002847CC">
        <w:rPr>
          <w:rFonts w:ascii="Times New Roman" w:hAnsi="Times New Roman" w:cs="Times New Roman"/>
          <w:sz w:val="24"/>
          <w:szCs w:val="24"/>
        </w:rPr>
        <w:t>dostaw gazu do Odbiorcy,</w:t>
      </w:r>
    </w:p>
    <w:p w14:paraId="20F936FB" w14:textId="77777777" w:rsidR="002847CC" w:rsidRPr="009824BD" w:rsidRDefault="00620CFC" w:rsidP="00B065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szybkiego reagowania i realizacji polece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słu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b dyspozytorskich.</w:t>
      </w:r>
    </w:p>
    <w:p w14:paraId="13BF09C9" w14:textId="77777777" w:rsidR="00620CFC" w:rsidRPr="009824BD" w:rsidRDefault="002847CC" w:rsidP="00B06590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Odbiorca, który jest właś</w:t>
      </w:r>
      <w:r w:rsidR="00620CFC" w:rsidRPr="009824BD">
        <w:rPr>
          <w:rFonts w:ascii="Times New Roman" w:hAnsi="Times New Roman" w:cs="Times New Roman"/>
          <w:sz w:val="24"/>
          <w:szCs w:val="24"/>
        </w:rPr>
        <w:t>cicielem układu pomiarowo-rozliczeniowego ma obowi</w:t>
      </w:r>
      <w:r w:rsidR="00620CFC" w:rsidRPr="009824BD">
        <w:rPr>
          <w:rFonts w:ascii="Times New Roman" w:eastAsia="TT20o00" w:hAnsi="Times New Roman" w:cs="Times New Roman"/>
          <w:sz w:val="24"/>
          <w:szCs w:val="24"/>
        </w:rPr>
        <w:t>ą</w:t>
      </w:r>
      <w:r w:rsidR="00620CFC" w:rsidRPr="009824BD">
        <w:rPr>
          <w:rFonts w:ascii="Times New Roman" w:hAnsi="Times New Roman" w:cs="Times New Roman"/>
          <w:sz w:val="24"/>
          <w:szCs w:val="24"/>
        </w:rPr>
        <w:t>zek:</w:t>
      </w:r>
    </w:p>
    <w:p w14:paraId="22E72C41" w14:textId="77777777" w:rsidR="009824BD" w:rsidRDefault="00620CFC" w:rsidP="00B06590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umożliwić dostęp w celu sprawdzenia poprawności działania układu pomiarowego na</w:t>
      </w:r>
      <w:r w:rsid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9824BD">
        <w:rPr>
          <w:rFonts w:ascii="Times New Roman" w:hAnsi="Times New Roman" w:cs="Times New Roman"/>
          <w:sz w:val="24"/>
          <w:szCs w:val="24"/>
        </w:rPr>
        <w:t>każde żądanie OSD,</w:t>
      </w:r>
    </w:p>
    <w:p w14:paraId="199970FD" w14:textId="77777777" w:rsidR="009824BD" w:rsidRDefault="00620CFC" w:rsidP="00B06590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umożliwić osobom wyznaczonym z ramienia OSD założenia plomb</w:t>
      </w:r>
      <w:r w:rsidR="00553BD0" w:rsidRP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9824BD">
        <w:rPr>
          <w:rFonts w:ascii="Times New Roman" w:hAnsi="Times New Roman" w:cs="Times New Roman"/>
          <w:sz w:val="24"/>
          <w:szCs w:val="24"/>
        </w:rPr>
        <w:t>zabezpieczających na urządzeniach układu pomiarowego,</w:t>
      </w:r>
    </w:p>
    <w:p w14:paraId="2E90564E" w14:textId="77777777" w:rsidR="00620CFC" w:rsidRPr="009824BD" w:rsidRDefault="00620CFC" w:rsidP="00B06590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umożliwić OSD zdalny odczyt danych pomiarowych w przypadku funkcjonowania</w:t>
      </w:r>
      <w:r w:rsidR="00553BD0" w:rsidRP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9824BD">
        <w:rPr>
          <w:rFonts w:ascii="Times New Roman" w:hAnsi="Times New Roman" w:cs="Times New Roman"/>
          <w:sz w:val="24"/>
          <w:szCs w:val="24"/>
        </w:rPr>
        <w:t>urządzeń telemetrycznych podłączonych bezpośrednio do układów pomiarowo</w:t>
      </w:r>
      <w:r w:rsidR="00553BD0" w:rsidRPr="009824BD">
        <w:rPr>
          <w:rFonts w:ascii="Times New Roman" w:hAnsi="Times New Roman" w:cs="Times New Roman"/>
          <w:sz w:val="24"/>
          <w:szCs w:val="24"/>
        </w:rPr>
        <w:t>-</w:t>
      </w:r>
      <w:r w:rsidRPr="009824BD">
        <w:rPr>
          <w:rFonts w:ascii="Times New Roman" w:hAnsi="Times New Roman" w:cs="Times New Roman"/>
          <w:sz w:val="24"/>
          <w:szCs w:val="24"/>
        </w:rPr>
        <w:t>rozliczeniowych</w:t>
      </w:r>
      <w:r w:rsidR="00553BD0" w:rsidRP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9824BD">
        <w:rPr>
          <w:rFonts w:ascii="Times New Roman" w:hAnsi="Times New Roman" w:cs="Times New Roman"/>
          <w:sz w:val="24"/>
          <w:szCs w:val="24"/>
        </w:rPr>
        <w:t>tego Odbiorcy,</w:t>
      </w:r>
    </w:p>
    <w:p w14:paraId="724BB13F" w14:textId="77777777" w:rsidR="00620CFC" w:rsidRPr="002847CC" w:rsidRDefault="00620CFC" w:rsidP="00B0659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umo</w:t>
      </w:r>
      <w:r w:rsidRPr="009824BD">
        <w:rPr>
          <w:rFonts w:ascii="Times New Roman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liwi</w:t>
      </w:r>
      <w:r w:rsidRPr="009824BD">
        <w:rPr>
          <w:rFonts w:ascii="Times New Roman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OSD instalacj</w:t>
      </w:r>
      <w:r w:rsidRPr="009824BD">
        <w:rPr>
          <w:rFonts w:ascii="Times New Roman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własnych urz</w:t>
      </w:r>
      <w:r w:rsidRPr="009824BD">
        <w:rPr>
          <w:rFonts w:ascii="Times New Roman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9824BD">
        <w:rPr>
          <w:rFonts w:ascii="Times New Roman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telemetrycznych, w przypadku ich</w:t>
      </w:r>
      <w:r w:rsidR="00553BD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braku,</w:t>
      </w:r>
    </w:p>
    <w:p w14:paraId="5CDB9F97" w14:textId="77777777" w:rsidR="00620CFC" w:rsidRPr="00553BD0" w:rsidRDefault="00620CFC" w:rsidP="00B0659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BD0">
        <w:rPr>
          <w:rFonts w:ascii="Times New Roman" w:hAnsi="Times New Roman" w:cs="Times New Roman"/>
          <w:sz w:val="24"/>
          <w:szCs w:val="24"/>
        </w:rPr>
        <w:t>utrzymywa</w:t>
      </w:r>
      <w:r w:rsidRPr="009824BD">
        <w:rPr>
          <w:rFonts w:ascii="Times New Roman" w:hAnsi="Times New Roman" w:cs="Times New Roman"/>
          <w:sz w:val="24"/>
          <w:szCs w:val="24"/>
        </w:rPr>
        <w:t xml:space="preserve">ć </w:t>
      </w:r>
      <w:r w:rsidRPr="00553BD0">
        <w:rPr>
          <w:rFonts w:ascii="Times New Roman" w:hAnsi="Times New Roman" w:cs="Times New Roman"/>
          <w:sz w:val="24"/>
          <w:szCs w:val="24"/>
        </w:rPr>
        <w:t>urz</w:t>
      </w:r>
      <w:r w:rsidRPr="009824BD">
        <w:rPr>
          <w:rFonts w:ascii="Times New Roman" w:hAnsi="Times New Roman" w:cs="Times New Roman"/>
          <w:sz w:val="24"/>
          <w:szCs w:val="24"/>
        </w:rPr>
        <w:t>ą</w:t>
      </w:r>
      <w:r w:rsidRPr="00553BD0">
        <w:rPr>
          <w:rFonts w:ascii="Times New Roman" w:hAnsi="Times New Roman" w:cs="Times New Roman"/>
          <w:sz w:val="24"/>
          <w:szCs w:val="24"/>
        </w:rPr>
        <w:t>dzenia pomiarowo-rozliczeniowe w nale</w:t>
      </w:r>
      <w:r w:rsidRPr="009824BD">
        <w:rPr>
          <w:rFonts w:ascii="Times New Roman" w:hAnsi="Times New Roman" w:cs="Times New Roman"/>
          <w:sz w:val="24"/>
          <w:szCs w:val="24"/>
        </w:rPr>
        <w:t>ż</w:t>
      </w:r>
      <w:r w:rsidRPr="00553BD0">
        <w:rPr>
          <w:rFonts w:ascii="Times New Roman" w:hAnsi="Times New Roman" w:cs="Times New Roman"/>
          <w:sz w:val="24"/>
          <w:szCs w:val="24"/>
        </w:rPr>
        <w:t>ytym stanie technicznym,</w:t>
      </w:r>
    </w:p>
    <w:p w14:paraId="70865EA9" w14:textId="77777777" w:rsidR="00620CFC" w:rsidRPr="009824BD" w:rsidRDefault="00620CFC" w:rsidP="00B0659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informować OSD o planowanych przeglądach okresowych i umożliwić osobom</w:t>
      </w:r>
      <w:r w:rsid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9824BD">
        <w:rPr>
          <w:rFonts w:ascii="Times New Roman" w:hAnsi="Times New Roman" w:cs="Times New Roman"/>
          <w:sz w:val="24"/>
          <w:szCs w:val="24"/>
        </w:rPr>
        <w:t>wyznaczonym z ramienia OSD obecność w trakcie trwania prac,</w:t>
      </w:r>
    </w:p>
    <w:p w14:paraId="6DEA6E6E" w14:textId="77777777" w:rsidR="00620CFC" w:rsidRPr="009824BD" w:rsidRDefault="00620CFC" w:rsidP="00B0659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wykonywania przeglądów okresowych urządzeń pomiarowych w punkcie poboru</w:t>
      </w:r>
      <w:r w:rsid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9824BD">
        <w:rPr>
          <w:rFonts w:ascii="Times New Roman" w:hAnsi="Times New Roman" w:cs="Times New Roman"/>
          <w:sz w:val="24"/>
          <w:szCs w:val="24"/>
        </w:rPr>
        <w:t>paliwa gazowego,</w:t>
      </w:r>
    </w:p>
    <w:p w14:paraId="559B67AC" w14:textId="77777777" w:rsidR="00553BD0" w:rsidRPr="009824BD" w:rsidRDefault="00620CFC" w:rsidP="00B0659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4BD">
        <w:rPr>
          <w:rFonts w:ascii="Times New Roman" w:hAnsi="Times New Roman" w:cs="Times New Roman"/>
          <w:sz w:val="24"/>
          <w:szCs w:val="24"/>
        </w:rPr>
        <w:t>informowania OSD o terminach wykonywanych przeglądów okresowych i</w:t>
      </w:r>
      <w:r w:rsidR="009824BD">
        <w:rPr>
          <w:rFonts w:ascii="Times New Roman" w:hAnsi="Times New Roman" w:cs="Times New Roman"/>
          <w:sz w:val="24"/>
          <w:szCs w:val="24"/>
        </w:rPr>
        <w:t xml:space="preserve"> </w:t>
      </w:r>
      <w:r w:rsidRPr="009824BD">
        <w:rPr>
          <w:rFonts w:ascii="Times New Roman" w:hAnsi="Times New Roman" w:cs="Times New Roman"/>
          <w:sz w:val="24"/>
          <w:szCs w:val="24"/>
        </w:rPr>
        <w:t>umożliwienia jego przedstawicielom obecności w trakcie trwania prac</w:t>
      </w:r>
    </w:p>
    <w:p w14:paraId="45E5191C" w14:textId="77777777" w:rsidR="00553BD0" w:rsidRPr="009824BD" w:rsidRDefault="00620CFC" w:rsidP="00915FF6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40" w:name="_Toc141704346"/>
      <w:r w:rsidRPr="00E1206B">
        <w:rPr>
          <w:rFonts w:ascii="Times New Roman" w:hAnsi="Times New Roman" w:cs="Times New Roman"/>
          <w:color w:val="auto"/>
          <w:sz w:val="24"/>
          <w:szCs w:val="24"/>
        </w:rPr>
        <w:lastRenderedPageBreak/>
        <w:t>2.1</w:t>
      </w:r>
      <w:r w:rsidR="00E1206B" w:rsidRPr="00E1206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1206B">
        <w:rPr>
          <w:rFonts w:ascii="Times New Roman" w:hAnsi="Times New Roman" w:cs="Times New Roman"/>
          <w:color w:val="auto"/>
          <w:sz w:val="24"/>
          <w:szCs w:val="24"/>
        </w:rPr>
        <w:t xml:space="preserve"> Planowanie rozwoju systemu dystrybucyjnego</w:t>
      </w:r>
      <w:r w:rsidR="009824BD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40"/>
    </w:p>
    <w:p w14:paraId="01012908" w14:textId="77777777" w:rsidR="00620CFC" w:rsidRPr="000D0CAC" w:rsidRDefault="00E1206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AC">
        <w:rPr>
          <w:rFonts w:ascii="Times New Roman" w:hAnsi="Times New Roman" w:cs="Times New Roman"/>
          <w:color w:val="000000"/>
          <w:sz w:val="24"/>
          <w:szCs w:val="24"/>
        </w:rPr>
        <w:t>2.11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.1 OSD jest odpowiedzialny za rozwój systemu dystrybucyjnego.</w:t>
      </w:r>
    </w:p>
    <w:p w14:paraId="248FD3ED" w14:textId="77777777" w:rsidR="00553BD0" w:rsidRPr="000D0CAC" w:rsidRDefault="00E1206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AC">
        <w:rPr>
          <w:rFonts w:ascii="Times New Roman" w:hAnsi="Times New Roman" w:cs="Times New Roman"/>
          <w:color w:val="000000"/>
          <w:sz w:val="24"/>
          <w:szCs w:val="24"/>
        </w:rPr>
        <w:t>2.11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.2 Rozwój systemu dystrybucyjnego prowadzony jest z uwzgl</w:t>
      </w:r>
      <w:r w:rsidR="00620CFC" w:rsidRPr="000D0CA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dnieniem kryteriów</w:t>
      </w:r>
      <w:r w:rsidR="004823E6" w:rsidRPr="000D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zdefiniowanych strategii operatora</w:t>
      </w:r>
      <w:r w:rsidR="00553BD0" w:rsidRPr="000D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systemu dystrybucyjnego z uwzgl</w:t>
      </w:r>
      <w:r w:rsidR="00620CFC" w:rsidRPr="000D0CA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dnieniem zaspokojenia obecnego i przyszłego</w:t>
      </w:r>
      <w:r w:rsidR="00553BD0" w:rsidRPr="000D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zapotrzebowania na paliwo gazowe, gwarantuj</w:t>
      </w:r>
      <w:r w:rsidR="00620CFC" w:rsidRPr="000D0CA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c zapewnienie długoterminowej</w:t>
      </w:r>
      <w:r w:rsidR="00553BD0" w:rsidRPr="000D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zdolno</w:t>
      </w:r>
      <w:r w:rsidR="00620CFC" w:rsidRPr="000D0CA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="00620CFC" w:rsidRPr="000D0CAC">
        <w:rPr>
          <w:rFonts w:ascii="Times New Roman" w:hAnsi="Times New Roman" w:cs="Times New Roman"/>
          <w:color w:val="000000"/>
          <w:sz w:val="24"/>
          <w:szCs w:val="24"/>
        </w:rPr>
        <w:t>ci systemu dystrybucyjnego.</w:t>
      </w:r>
    </w:p>
    <w:p w14:paraId="34A79E13" w14:textId="77777777" w:rsidR="00553BD0" w:rsidRPr="00915FF6" w:rsidRDefault="00620CFC" w:rsidP="00B06590">
      <w:pPr>
        <w:pStyle w:val="Nagwek1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bookmarkStart w:id="941" w:name="_Toc141704347"/>
      <w:r w:rsidRPr="00E1206B">
        <w:rPr>
          <w:rFonts w:ascii="Times New Roman" w:hAnsi="Times New Roman" w:cs="Times New Roman"/>
          <w:color w:val="auto"/>
        </w:rPr>
        <w:t>PRZYŁĄCZANIE DO SIECI DYSTRYBUCYJNEJ</w:t>
      </w:r>
      <w:bookmarkEnd w:id="941"/>
    </w:p>
    <w:p w14:paraId="1D680DE1" w14:textId="77777777" w:rsidR="00553BD0" w:rsidRPr="00915FF6" w:rsidRDefault="00620CFC" w:rsidP="00915FF6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42" w:name="_Toc141704348"/>
      <w:r w:rsidRPr="00E1206B">
        <w:rPr>
          <w:rFonts w:ascii="Times New Roman" w:hAnsi="Times New Roman" w:cs="Times New Roman"/>
          <w:color w:val="auto"/>
          <w:sz w:val="24"/>
          <w:szCs w:val="24"/>
        </w:rPr>
        <w:t>3.1 Zasady przyłączenia podmiotów do sieci dystrybucyjne</w:t>
      </w:r>
      <w:bookmarkEnd w:id="942"/>
    </w:p>
    <w:p w14:paraId="3BE93573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3.1.1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czanie podmiotów do sieci dystrybucyjnej jest realizowane przez OSD.</w:t>
      </w:r>
    </w:p>
    <w:p w14:paraId="7CB445E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3.1.2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czenie do sieci dystrybucyjnej nast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puje na podstawie umowy o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czenie po</w:t>
      </w:r>
      <w:r w:rsidR="00482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spełnieniu przez podmiot ubiegaj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cy si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czenie wymaga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lonych przez</w:t>
      </w:r>
      <w:r w:rsidR="00553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OSD w warunkach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czenia do sieci dystrybucyjnej.</w:t>
      </w:r>
    </w:p>
    <w:p w14:paraId="2AEAB9E9" w14:textId="77777777" w:rsidR="00620CFC" w:rsidRPr="00B321D3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3.1.3 Podmiot zgłaszaj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cy zmian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 odbiorze paliwa gazowego powoduj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konieczno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ść</w:t>
      </w:r>
      <w:r w:rsidR="00553BD0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wymiany elementów sieci dystrybucyjnej lub rozbudowy tej sieci, jest traktowany jak</w:t>
      </w:r>
      <w:r w:rsidR="00553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podmiot ubiegaj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cy si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czenie. Za zmian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, o której mowa wy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ej uwa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a si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53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szczególno</w:t>
      </w:r>
      <w:r w:rsidRPr="00B321D3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ci zmian</w:t>
      </w:r>
      <w:r w:rsidRPr="00B321D3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ę 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mocy umownej lub ilo</w:t>
      </w:r>
      <w:r w:rsidRPr="00B321D3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ci dystrybuowanego paliwa gazowego</w:t>
      </w:r>
      <w:r w:rsidR="00553BD0" w:rsidRPr="00B32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wykraczaj</w:t>
      </w:r>
      <w:r w:rsidRPr="00B321D3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321D3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poza dopuszczalny zakres pracy zainstalowanych urz</w:t>
      </w:r>
      <w:r w:rsidRPr="00B321D3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B321D3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ń 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w punkcie</w:t>
      </w:r>
      <w:r w:rsidR="00553BD0" w:rsidRPr="00B32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wyj</w:t>
      </w:r>
      <w:r w:rsidRPr="00B321D3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B321D3">
        <w:rPr>
          <w:rFonts w:ascii="Times New Roman" w:hAnsi="Times New Roman" w:cs="Times New Roman"/>
          <w:color w:val="000000"/>
          <w:sz w:val="24"/>
          <w:szCs w:val="24"/>
        </w:rPr>
        <w:t>cia z sieci dystrybucyjnej.</w:t>
      </w:r>
    </w:p>
    <w:p w14:paraId="09EAF764" w14:textId="10DEE149" w:rsidR="00620CFC" w:rsidRPr="00B321D3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1D3">
        <w:rPr>
          <w:rFonts w:ascii="Times New Roman" w:hAnsi="Times New Roman" w:cs="Times New Roman"/>
          <w:color w:val="000000"/>
          <w:sz w:val="24"/>
          <w:szCs w:val="24"/>
        </w:rPr>
        <w:t xml:space="preserve">3.1.4 Podmiot </w:t>
      </w:r>
      <w:r w:rsidR="00B321D3" w:rsidRPr="00B321D3">
        <w:rPr>
          <w:sz w:val="24"/>
          <w:szCs w:val="24"/>
        </w:rPr>
        <w:t xml:space="preserve">ubiegający się o przyłączenie do sieci dystrybucyjnej musi posiadać tytuł prawny do korzystania z nieruchomości , przyłączanego obiektu do sieci. </w:t>
      </w:r>
    </w:p>
    <w:p w14:paraId="16215F58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3.1.5 Na wniosek podmiotu, który nie posiada tytułu prawnego do korzystania z obiektu, w</w:t>
      </w:r>
      <w:r w:rsidR="004823E6" w:rsidRPr="00B321D3"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którym b</w:t>
      </w:r>
      <w:r w:rsidRPr="00B321D3">
        <w:rPr>
          <w:rFonts w:ascii="Times New Roman" w:eastAsia="TT20o00" w:hAnsi="Times New Roman" w:cs="Times New Roman"/>
          <w:sz w:val="24"/>
          <w:szCs w:val="24"/>
        </w:rPr>
        <w:t>ę</w:t>
      </w:r>
      <w:r w:rsidRPr="00B321D3">
        <w:rPr>
          <w:rFonts w:ascii="Times New Roman" w:hAnsi="Times New Roman" w:cs="Times New Roman"/>
          <w:sz w:val="24"/>
          <w:szCs w:val="24"/>
        </w:rPr>
        <w:t>d</w:t>
      </w:r>
      <w:r w:rsidRPr="00B321D3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B321D3">
        <w:rPr>
          <w:rFonts w:ascii="Times New Roman" w:hAnsi="Times New Roman" w:cs="Times New Roman"/>
          <w:sz w:val="24"/>
          <w:szCs w:val="24"/>
        </w:rPr>
        <w:t>u</w:t>
      </w:r>
      <w:r w:rsidRPr="00B321D3">
        <w:rPr>
          <w:rFonts w:ascii="Times New Roman" w:eastAsia="TT20o00" w:hAnsi="Times New Roman" w:cs="Times New Roman"/>
          <w:sz w:val="24"/>
          <w:szCs w:val="24"/>
        </w:rPr>
        <w:t>ż</w:t>
      </w:r>
      <w:r w:rsidRPr="00B321D3">
        <w:rPr>
          <w:rFonts w:ascii="Times New Roman" w:hAnsi="Times New Roman" w:cs="Times New Roman"/>
          <w:sz w:val="24"/>
          <w:szCs w:val="24"/>
        </w:rPr>
        <w:t>ywane przył</w:t>
      </w:r>
      <w:r w:rsidRPr="00B321D3">
        <w:rPr>
          <w:rFonts w:ascii="Times New Roman" w:eastAsia="TT20o00" w:hAnsi="Times New Roman" w:cs="Times New Roman"/>
          <w:sz w:val="24"/>
          <w:szCs w:val="24"/>
        </w:rPr>
        <w:t>ą</w:t>
      </w:r>
      <w:r w:rsidRPr="00B321D3">
        <w:rPr>
          <w:rFonts w:ascii="Times New Roman" w:hAnsi="Times New Roman" w:cs="Times New Roman"/>
          <w:sz w:val="24"/>
          <w:szCs w:val="24"/>
        </w:rPr>
        <w:t>czane</w:t>
      </w:r>
      <w:r w:rsidRPr="002847CC">
        <w:rPr>
          <w:rFonts w:ascii="Times New Roman" w:hAnsi="Times New Roman" w:cs="Times New Roman"/>
          <w:sz w:val="24"/>
          <w:szCs w:val="24"/>
        </w:rPr>
        <w:t xml:space="preserve">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dzenia, instalacje i sieci, OSD wydaje</w:t>
      </w:r>
      <w:r w:rsidR="00553BD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informacj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sieci.</w:t>
      </w:r>
    </w:p>
    <w:p w14:paraId="1953664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3.1.6 W procesie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czania podmiotu do sieci dystrybucyjnej wyró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nia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</w:t>
      </w:r>
      <w:r w:rsid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działania:</w:t>
      </w:r>
    </w:p>
    <w:p w14:paraId="2F883559" w14:textId="77777777" w:rsidR="00620CFC" w:rsidRPr="00915FF6" w:rsidRDefault="00620CFC" w:rsidP="00B065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D0">
        <w:rPr>
          <w:rFonts w:ascii="Times New Roman" w:hAnsi="Times New Roman" w:cs="Times New Roman"/>
          <w:sz w:val="24"/>
          <w:szCs w:val="24"/>
        </w:rPr>
        <w:t>zło</w:t>
      </w:r>
      <w:r w:rsidRPr="00553BD0">
        <w:rPr>
          <w:rFonts w:ascii="Times New Roman" w:eastAsia="TT20o00" w:hAnsi="Times New Roman" w:cs="Times New Roman"/>
          <w:sz w:val="24"/>
          <w:szCs w:val="24"/>
        </w:rPr>
        <w:t>ż</w:t>
      </w:r>
      <w:r w:rsidRPr="00553BD0">
        <w:rPr>
          <w:rFonts w:ascii="Times New Roman" w:hAnsi="Times New Roman" w:cs="Times New Roman"/>
          <w:sz w:val="24"/>
          <w:szCs w:val="24"/>
        </w:rPr>
        <w:t>enie przez podmiot ubiegaj</w:t>
      </w:r>
      <w:r w:rsidRPr="00553BD0">
        <w:rPr>
          <w:rFonts w:ascii="Times New Roman" w:eastAsia="TT20o00" w:hAnsi="Times New Roman" w:cs="Times New Roman"/>
          <w:sz w:val="24"/>
          <w:szCs w:val="24"/>
        </w:rPr>
        <w:t>ą</w:t>
      </w:r>
      <w:r w:rsidRPr="00553BD0">
        <w:rPr>
          <w:rFonts w:ascii="Times New Roman" w:hAnsi="Times New Roman" w:cs="Times New Roman"/>
          <w:sz w:val="24"/>
          <w:szCs w:val="24"/>
        </w:rPr>
        <w:t>cy si</w:t>
      </w:r>
      <w:r w:rsidRPr="00553BD0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553BD0">
        <w:rPr>
          <w:rFonts w:ascii="Times New Roman" w:hAnsi="Times New Roman" w:cs="Times New Roman"/>
          <w:sz w:val="24"/>
          <w:szCs w:val="24"/>
        </w:rPr>
        <w:t>o przył</w:t>
      </w:r>
      <w:r w:rsidRPr="00553BD0">
        <w:rPr>
          <w:rFonts w:ascii="Times New Roman" w:eastAsia="TT20o00" w:hAnsi="Times New Roman" w:cs="Times New Roman"/>
          <w:sz w:val="24"/>
          <w:szCs w:val="24"/>
        </w:rPr>
        <w:t>ą</w:t>
      </w:r>
      <w:r w:rsidRPr="00553BD0">
        <w:rPr>
          <w:rFonts w:ascii="Times New Roman" w:hAnsi="Times New Roman" w:cs="Times New Roman"/>
          <w:sz w:val="24"/>
          <w:szCs w:val="24"/>
        </w:rPr>
        <w:t>czenie wniosku o okre</w:t>
      </w:r>
      <w:r w:rsidRPr="00553BD0">
        <w:rPr>
          <w:rFonts w:ascii="Times New Roman" w:eastAsia="TT20o00" w:hAnsi="Times New Roman" w:cs="Times New Roman"/>
          <w:sz w:val="24"/>
          <w:szCs w:val="24"/>
        </w:rPr>
        <w:t>ś</w:t>
      </w:r>
      <w:r w:rsidRPr="00553BD0">
        <w:rPr>
          <w:rFonts w:ascii="Times New Roman" w:hAnsi="Times New Roman" w:cs="Times New Roman"/>
          <w:sz w:val="24"/>
          <w:szCs w:val="24"/>
        </w:rPr>
        <w:t>lenie warunków</w:t>
      </w:r>
      <w:r w:rsidR="00915FF6">
        <w:rPr>
          <w:rFonts w:ascii="Times New Roman" w:hAnsi="Times New Roman" w:cs="Times New Roman"/>
          <w:sz w:val="24"/>
          <w:szCs w:val="24"/>
        </w:rPr>
        <w:t xml:space="preserve"> </w:t>
      </w:r>
      <w:r w:rsidRPr="00915FF6">
        <w:rPr>
          <w:rFonts w:ascii="Times New Roman" w:hAnsi="Times New Roman" w:cs="Times New Roman"/>
          <w:sz w:val="24"/>
          <w:szCs w:val="24"/>
        </w:rPr>
        <w:t>przył</w:t>
      </w:r>
      <w:r w:rsidRPr="00915FF6">
        <w:rPr>
          <w:rFonts w:ascii="Times New Roman" w:eastAsia="TT20o00" w:hAnsi="Times New Roman" w:cs="Times New Roman"/>
          <w:sz w:val="24"/>
          <w:szCs w:val="24"/>
        </w:rPr>
        <w:t>ą</w:t>
      </w:r>
      <w:r w:rsidRPr="00915FF6">
        <w:rPr>
          <w:rFonts w:ascii="Times New Roman" w:hAnsi="Times New Roman" w:cs="Times New Roman"/>
          <w:sz w:val="24"/>
          <w:szCs w:val="24"/>
        </w:rPr>
        <w:t>czenia,</w:t>
      </w:r>
    </w:p>
    <w:p w14:paraId="1773529A" w14:textId="77777777" w:rsidR="00620CFC" w:rsidRPr="00553BD0" w:rsidRDefault="00620CFC" w:rsidP="00B065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D0">
        <w:rPr>
          <w:rFonts w:ascii="Times New Roman" w:hAnsi="Times New Roman" w:cs="Times New Roman"/>
          <w:sz w:val="24"/>
          <w:szCs w:val="24"/>
        </w:rPr>
        <w:t>okre</w:t>
      </w:r>
      <w:r w:rsidRPr="00553BD0">
        <w:rPr>
          <w:rFonts w:ascii="Times New Roman" w:eastAsia="TT20o00" w:hAnsi="Times New Roman" w:cs="Times New Roman"/>
          <w:sz w:val="24"/>
          <w:szCs w:val="24"/>
        </w:rPr>
        <w:t>ś</w:t>
      </w:r>
      <w:r w:rsidRPr="00553BD0">
        <w:rPr>
          <w:rFonts w:ascii="Times New Roman" w:hAnsi="Times New Roman" w:cs="Times New Roman"/>
          <w:sz w:val="24"/>
          <w:szCs w:val="24"/>
        </w:rPr>
        <w:t>lenie przez OSD warunków przył</w:t>
      </w:r>
      <w:r w:rsidRPr="00553BD0">
        <w:rPr>
          <w:rFonts w:ascii="Times New Roman" w:eastAsia="TT20o00" w:hAnsi="Times New Roman" w:cs="Times New Roman"/>
          <w:sz w:val="24"/>
          <w:szCs w:val="24"/>
        </w:rPr>
        <w:t>ą</w:t>
      </w:r>
      <w:r w:rsidRPr="00553BD0">
        <w:rPr>
          <w:rFonts w:ascii="Times New Roman" w:hAnsi="Times New Roman" w:cs="Times New Roman"/>
          <w:sz w:val="24"/>
          <w:szCs w:val="24"/>
        </w:rPr>
        <w:t>czenia,</w:t>
      </w:r>
    </w:p>
    <w:p w14:paraId="3E34AB6C" w14:textId="77777777" w:rsidR="00620CFC" w:rsidRPr="004823E6" w:rsidRDefault="00620CFC" w:rsidP="00B065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E6">
        <w:rPr>
          <w:rFonts w:ascii="Times New Roman" w:hAnsi="Times New Roman" w:cs="Times New Roman"/>
          <w:sz w:val="24"/>
          <w:szCs w:val="24"/>
        </w:rPr>
        <w:t>przesłanie podmiotowi ubiegaj</w:t>
      </w:r>
      <w:r w:rsidRPr="004823E6">
        <w:rPr>
          <w:rFonts w:ascii="Times New Roman" w:eastAsia="TT20o00" w:hAnsi="Times New Roman" w:cs="Times New Roman"/>
          <w:sz w:val="24"/>
          <w:szCs w:val="24"/>
        </w:rPr>
        <w:t>ą</w:t>
      </w:r>
      <w:r w:rsidRPr="004823E6">
        <w:rPr>
          <w:rFonts w:ascii="Times New Roman" w:hAnsi="Times New Roman" w:cs="Times New Roman"/>
          <w:sz w:val="24"/>
          <w:szCs w:val="24"/>
        </w:rPr>
        <w:t>cemu si</w:t>
      </w:r>
      <w:r w:rsidRPr="004823E6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4823E6">
        <w:rPr>
          <w:rFonts w:ascii="Times New Roman" w:hAnsi="Times New Roman" w:cs="Times New Roman"/>
          <w:sz w:val="24"/>
          <w:szCs w:val="24"/>
        </w:rPr>
        <w:t>o przył</w:t>
      </w:r>
      <w:r w:rsidRPr="004823E6">
        <w:rPr>
          <w:rFonts w:ascii="Times New Roman" w:eastAsia="TT20o00" w:hAnsi="Times New Roman" w:cs="Times New Roman"/>
          <w:sz w:val="24"/>
          <w:szCs w:val="24"/>
        </w:rPr>
        <w:t>ą</w:t>
      </w:r>
      <w:r w:rsidRPr="004823E6">
        <w:rPr>
          <w:rFonts w:ascii="Times New Roman" w:hAnsi="Times New Roman" w:cs="Times New Roman"/>
          <w:sz w:val="24"/>
          <w:szCs w:val="24"/>
        </w:rPr>
        <w:t>czenie warunków przył</w:t>
      </w:r>
      <w:r w:rsidRPr="004823E6">
        <w:rPr>
          <w:rFonts w:ascii="Times New Roman" w:eastAsia="TT20o00" w:hAnsi="Times New Roman" w:cs="Times New Roman"/>
          <w:sz w:val="24"/>
          <w:szCs w:val="24"/>
        </w:rPr>
        <w:t>ą</w:t>
      </w:r>
      <w:r w:rsidRPr="004823E6">
        <w:rPr>
          <w:rFonts w:ascii="Times New Roman" w:hAnsi="Times New Roman" w:cs="Times New Roman"/>
          <w:sz w:val="24"/>
          <w:szCs w:val="24"/>
        </w:rPr>
        <w:t>czenia do</w:t>
      </w:r>
      <w:r w:rsidR="004823E6" w:rsidRP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4823E6">
        <w:rPr>
          <w:rFonts w:ascii="Times New Roman" w:hAnsi="Times New Roman" w:cs="Times New Roman"/>
          <w:sz w:val="24"/>
          <w:szCs w:val="24"/>
        </w:rPr>
        <w:t>sieci dystrybucyjnej OSD oraz na jego pisemny wniosek, projektu umowy o</w:t>
      </w:r>
      <w:r w:rsidR="00553BD0" w:rsidRP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4823E6">
        <w:rPr>
          <w:rFonts w:ascii="Times New Roman" w:hAnsi="Times New Roman" w:cs="Times New Roman"/>
          <w:sz w:val="24"/>
          <w:szCs w:val="24"/>
        </w:rPr>
        <w:t>przył</w:t>
      </w:r>
      <w:r w:rsidRPr="004823E6">
        <w:rPr>
          <w:rFonts w:ascii="Times New Roman" w:eastAsia="TT20o00" w:hAnsi="Times New Roman" w:cs="Times New Roman"/>
          <w:sz w:val="24"/>
          <w:szCs w:val="24"/>
        </w:rPr>
        <w:t>ą</w:t>
      </w:r>
      <w:r w:rsidRPr="004823E6">
        <w:rPr>
          <w:rFonts w:ascii="Times New Roman" w:hAnsi="Times New Roman" w:cs="Times New Roman"/>
          <w:sz w:val="24"/>
          <w:szCs w:val="24"/>
        </w:rPr>
        <w:t>czenie,</w:t>
      </w:r>
    </w:p>
    <w:p w14:paraId="05A12109" w14:textId="77777777" w:rsidR="00620CFC" w:rsidRPr="00553BD0" w:rsidRDefault="00620CFC" w:rsidP="00B065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D0">
        <w:rPr>
          <w:rFonts w:ascii="Times New Roman" w:hAnsi="Times New Roman" w:cs="Times New Roman"/>
          <w:sz w:val="24"/>
          <w:szCs w:val="24"/>
        </w:rPr>
        <w:t>zawarcie umowy o przył</w:t>
      </w:r>
      <w:r w:rsidRPr="00553BD0">
        <w:rPr>
          <w:rFonts w:ascii="Times New Roman" w:eastAsia="TT20o00" w:hAnsi="Times New Roman" w:cs="Times New Roman"/>
          <w:sz w:val="24"/>
          <w:szCs w:val="24"/>
        </w:rPr>
        <w:t>ą</w:t>
      </w:r>
      <w:r w:rsidRPr="00553BD0">
        <w:rPr>
          <w:rFonts w:ascii="Times New Roman" w:hAnsi="Times New Roman" w:cs="Times New Roman"/>
          <w:sz w:val="24"/>
          <w:szCs w:val="24"/>
        </w:rPr>
        <w:t>czenie,</w:t>
      </w:r>
    </w:p>
    <w:p w14:paraId="117CFEBC" w14:textId="77777777" w:rsidR="00BE1959" w:rsidRPr="00915FF6" w:rsidRDefault="00620CFC" w:rsidP="00B065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D0">
        <w:rPr>
          <w:rFonts w:ascii="Times New Roman" w:hAnsi="Times New Roman" w:cs="Times New Roman"/>
          <w:sz w:val="24"/>
          <w:szCs w:val="24"/>
        </w:rPr>
        <w:t>przygotowanie i realizacja przył</w:t>
      </w:r>
      <w:r w:rsidRPr="00553BD0">
        <w:rPr>
          <w:rFonts w:ascii="Times New Roman" w:eastAsia="TT20o00" w:hAnsi="Times New Roman" w:cs="Times New Roman"/>
          <w:sz w:val="24"/>
          <w:szCs w:val="24"/>
        </w:rPr>
        <w:t>ą</w:t>
      </w:r>
      <w:r w:rsidRPr="00553BD0">
        <w:rPr>
          <w:rFonts w:ascii="Times New Roman" w:hAnsi="Times New Roman" w:cs="Times New Roman"/>
          <w:sz w:val="24"/>
          <w:szCs w:val="24"/>
        </w:rPr>
        <w:t>czenia.</w:t>
      </w:r>
    </w:p>
    <w:p w14:paraId="03452913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3.1.7 Szczegółowe zasady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podmiotów do sieci dystrybucyjnej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</w:t>
      </w:r>
      <w:r w:rsid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Ustawie Prawo energetyczne oraz w rozporz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dzeniach wykonawczych.</w:t>
      </w:r>
    </w:p>
    <w:p w14:paraId="0F4568EA" w14:textId="77777777" w:rsidR="00BE1959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3.1.</w:t>
      </w:r>
      <w:r w:rsidRPr="00B42114">
        <w:rPr>
          <w:rFonts w:ascii="Times New Roman" w:hAnsi="Times New Roman" w:cs="Times New Roman"/>
          <w:sz w:val="24"/>
          <w:szCs w:val="24"/>
        </w:rPr>
        <w:t>8 Dodatkowe informacje zwi</w:t>
      </w:r>
      <w:r w:rsidRPr="00B42114">
        <w:rPr>
          <w:rFonts w:ascii="Times New Roman" w:eastAsia="TT20o00" w:hAnsi="Times New Roman" w:cs="Times New Roman"/>
          <w:sz w:val="24"/>
          <w:szCs w:val="24"/>
        </w:rPr>
        <w:t>ą</w:t>
      </w:r>
      <w:r w:rsidRPr="00B42114">
        <w:rPr>
          <w:rFonts w:ascii="Times New Roman" w:hAnsi="Times New Roman" w:cs="Times New Roman"/>
          <w:sz w:val="24"/>
          <w:szCs w:val="24"/>
        </w:rPr>
        <w:t>zane z przył</w:t>
      </w:r>
      <w:r w:rsidRPr="00B42114">
        <w:rPr>
          <w:rFonts w:ascii="Times New Roman" w:eastAsia="TT20o00" w:hAnsi="Times New Roman" w:cs="Times New Roman"/>
          <w:sz w:val="24"/>
          <w:szCs w:val="24"/>
        </w:rPr>
        <w:t>ą</w:t>
      </w:r>
      <w:r w:rsidRPr="00B42114">
        <w:rPr>
          <w:rFonts w:ascii="Times New Roman" w:hAnsi="Times New Roman" w:cs="Times New Roman"/>
          <w:sz w:val="24"/>
          <w:szCs w:val="24"/>
        </w:rPr>
        <w:t>czeniem do sieci dystrybucyjnej oraz wzory</w:t>
      </w:r>
      <w:r w:rsidR="004823E6" w:rsidRPr="00B42114">
        <w:rPr>
          <w:rFonts w:ascii="Times New Roman" w:hAnsi="Times New Roman" w:cs="Times New Roman"/>
          <w:sz w:val="24"/>
          <w:szCs w:val="24"/>
        </w:rPr>
        <w:t xml:space="preserve"> </w:t>
      </w:r>
      <w:r w:rsidRPr="00B42114">
        <w:rPr>
          <w:rFonts w:ascii="Times New Roman" w:hAnsi="Times New Roman" w:cs="Times New Roman"/>
          <w:sz w:val="24"/>
          <w:szCs w:val="24"/>
        </w:rPr>
        <w:t>dokumentów zwi</w:t>
      </w:r>
      <w:r w:rsidRPr="00B42114">
        <w:rPr>
          <w:rFonts w:ascii="Times New Roman" w:eastAsia="TT20o00" w:hAnsi="Times New Roman" w:cs="Times New Roman"/>
          <w:sz w:val="24"/>
          <w:szCs w:val="24"/>
        </w:rPr>
        <w:t>ą</w:t>
      </w:r>
      <w:r w:rsidRPr="00B42114">
        <w:rPr>
          <w:rFonts w:ascii="Times New Roman" w:hAnsi="Times New Roman" w:cs="Times New Roman"/>
          <w:sz w:val="24"/>
          <w:szCs w:val="24"/>
        </w:rPr>
        <w:t>zanych z procesem przył</w:t>
      </w:r>
      <w:r w:rsidRPr="00B42114">
        <w:rPr>
          <w:rFonts w:ascii="Times New Roman" w:eastAsia="TT20o00" w:hAnsi="Times New Roman" w:cs="Times New Roman"/>
          <w:sz w:val="24"/>
          <w:szCs w:val="24"/>
        </w:rPr>
        <w:t>ą</w:t>
      </w:r>
      <w:r w:rsidRPr="00B42114">
        <w:rPr>
          <w:rFonts w:ascii="Times New Roman" w:hAnsi="Times New Roman" w:cs="Times New Roman"/>
          <w:sz w:val="24"/>
          <w:szCs w:val="24"/>
        </w:rPr>
        <w:t>czania dost</w:t>
      </w:r>
      <w:r w:rsidRPr="00B42114">
        <w:rPr>
          <w:rFonts w:ascii="Times New Roman" w:eastAsia="TT20o00" w:hAnsi="Times New Roman" w:cs="Times New Roman"/>
          <w:sz w:val="24"/>
          <w:szCs w:val="24"/>
        </w:rPr>
        <w:t>ę</w:t>
      </w:r>
      <w:r w:rsidRPr="00B42114">
        <w:rPr>
          <w:rFonts w:ascii="Times New Roman" w:hAnsi="Times New Roman" w:cs="Times New Roman"/>
          <w:sz w:val="24"/>
          <w:szCs w:val="24"/>
        </w:rPr>
        <w:t>pne s</w:t>
      </w:r>
      <w:r w:rsidRPr="00B42114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B42114">
        <w:rPr>
          <w:rFonts w:ascii="Times New Roman" w:hAnsi="Times New Roman" w:cs="Times New Roman"/>
          <w:sz w:val="24"/>
          <w:szCs w:val="24"/>
        </w:rPr>
        <w:t>w siedzibie oraz na</w:t>
      </w:r>
      <w:r w:rsidR="00BE1959" w:rsidRPr="00B42114">
        <w:rPr>
          <w:rFonts w:ascii="Times New Roman" w:hAnsi="Times New Roman" w:cs="Times New Roman"/>
          <w:sz w:val="24"/>
          <w:szCs w:val="24"/>
        </w:rPr>
        <w:t xml:space="preserve"> </w:t>
      </w:r>
      <w:r w:rsidRPr="00B42114">
        <w:rPr>
          <w:rFonts w:ascii="Times New Roman" w:hAnsi="Times New Roman" w:cs="Times New Roman"/>
          <w:sz w:val="24"/>
          <w:szCs w:val="24"/>
        </w:rPr>
        <w:t>stronie internetowej OSD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74D69686" w14:textId="77777777" w:rsidR="00BE1959" w:rsidRPr="00915FF6" w:rsidRDefault="00620CFC" w:rsidP="00915FF6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43" w:name="_Toc141704349"/>
      <w:r w:rsidRPr="00E1206B">
        <w:rPr>
          <w:rFonts w:ascii="Times New Roman" w:hAnsi="Times New Roman" w:cs="Times New Roman"/>
          <w:color w:val="auto"/>
          <w:sz w:val="24"/>
          <w:szCs w:val="24"/>
        </w:rPr>
        <w:t>3.2 Wniosek o określenie warunków przyłączenia do sieci dystrybucyjnej.</w:t>
      </w:r>
      <w:bookmarkEnd w:id="943"/>
    </w:p>
    <w:p w14:paraId="67598864" w14:textId="77777777" w:rsidR="00915FF6" w:rsidRDefault="00620CFC" w:rsidP="0091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3.2.1 Podmiot ubiegaj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 dystrybucyjnej składa do OSD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wniosek o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lenie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 dystrybucyjnej wraz z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cznikami, z wykorzystaniem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cego </w:t>
      </w:r>
      <w:r w:rsidRPr="00B42114">
        <w:rPr>
          <w:rFonts w:ascii="Times New Roman" w:hAnsi="Times New Roman" w:cs="Times New Roman"/>
          <w:sz w:val="24"/>
          <w:szCs w:val="24"/>
        </w:rPr>
        <w:t>formularza, udost</w:t>
      </w:r>
      <w:r w:rsidRPr="00B42114">
        <w:rPr>
          <w:rFonts w:ascii="Times New Roman" w:eastAsia="TT20o00" w:hAnsi="Times New Roman" w:cs="Times New Roman"/>
          <w:sz w:val="24"/>
          <w:szCs w:val="24"/>
        </w:rPr>
        <w:t>ę</w:t>
      </w:r>
      <w:r w:rsidRPr="00B42114">
        <w:rPr>
          <w:rFonts w:ascii="Times New Roman" w:hAnsi="Times New Roman" w:cs="Times New Roman"/>
          <w:sz w:val="24"/>
          <w:szCs w:val="24"/>
        </w:rPr>
        <w:t>pnianego w</w:t>
      </w:r>
      <w:r w:rsidR="00BE1959" w:rsidRPr="00B42114">
        <w:rPr>
          <w:rFonts w:ascii="Times New Roman" w:hAnsi="Times New Roman" w:cs="Times New Roman"/>
          <w:sz w:val="24"/>
          <w:szCs w:val="24"/>
        </w:rPr>
        <w:t xml:space="preserve"> </w:t>
      </w:r>
      <w:r w:rsidRPr="00B42114">
        <w:rPr>
          <w:rFonts w:ascii="Times New Roman" w:hAnsi="Times New Roman" w:cs="Times New Roman"/>
          <w:sz w:val="24"/>
          <w:szCs w:val="24"/>
        </w:rPr>
        <w:t>siedzibie OSD oraz publikowanego na stronie internetowej OSD.</w:t>
      </w:r>
    </w:p>
    <w:p w14:paraId="70D24BF4" w14:textId="77777777" w:rsidR="00BE1959" w:rsidRPr="002847CC" w:rsidRDefault="00620CFC" w:rsidP="0091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>3.2.2 Wniosek o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lenie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 dystrybucyjnej oraz wszystkie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czniki powinny zosta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sporz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dzone w 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zyku polskim. OSD dopuszcza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składania 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czników do wniosku w 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zyku obcym wraz z tłumaczeniem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głym na 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zyk polski.</w:t>
      </w:r>
    </w:p>
    <w:p w14:paraId="4EB8B17F" w14:textId="77777777" w:rsidR="00BE1959" w:rsidRPr="00915FF6" w:rsidRDefault="00620CFC" w:rsidP="00915FF6">
      <w:pPr>
        <w:pStyle w:val="Nagwek2"/>
        <w:spacing w:after="24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944" w:name="_Toc141704350"/>
      <w:r w:rsidRPr="00E1206B">
        <w:rPr>
          <w:rFonts w:ascii="Times New Roman" w:hAnsi="Times New Roman" w:cs="Times New Roman"/>
          <w:color w:val="auto"/>
          <w:sz w:val="24"/>
          <w:szCs w:val="24"/>
        </w:rPr>
        <w:t>3.3 Warunki przyłączenia do sieci dystrybucyjnej.</w:t>
      </w:r>
      <w:bookmarkEnd w:id="944"/>
    </w:p>
    <w:p w14:paraId="1E7E37A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 OSD przeprowadza weryfikacj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wniosku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onego przez podmiot na podstawie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informacji podanych we wniosku oraz 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czonych dokumentach.</w:t>
      </w:r>
    </w:p>
    <w:p w14:paraId="6B2A6F7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3.3.2 W przypadku, gdy wniosek nie spełnia wymogów formalnych:</w:t>
      </w:r>
    </w:p>
    <w:p w14:paraId="5603FC7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a) OSD w terminie 7 dni od daty jego wpłyni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cia, wzywa podmiot do uzupełnienia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wniosku,</w:t>
      </w:r>
    </w:p>
    <w:p w14:paraId="71F9CE13" w14:textId="77777777" w:rsidR="00620CFC" w:rsidRPr="002847CC" w:rsidRDefault="00BE1959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620CFC" w:rsidRPr="002847CC">
        <w:rPr>
          <w:rFonts w:ascii="Times New Roman" w:hAnsi="Times New Roman" w:cs="Times New Roman"/>
          <w:sz w:val="24"/>
          <w:szCs w:val="24"/>
        </w:rPr>
        <w:t>odmiot obowi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620CFC" w:rsidRPr="002847CC">
        <w:rPr>
          <w:rFonts w:ascii="Times New Roman" w:hAnsi="Times New Roman" w:cs="Times New Roman"/>
          <w:sz w:val="24"/>
          <w:szCs w:val="24"/>
        </w:rPr>
        <w:t>zany jest dostarczy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620CFC" w:rsidRPr="002847CC">
        <w:rPr>
          <w:rFonts w:ascii="Times New Roman" w:hAnsi="Times New Roman" w:cs="Times New Roman"/>
          <w:sz w:val="24"/>
          <w:szCs w:val="24"/>
        </w:rPr>
        <w:t>uzupełniony wniosek w terminie wyznaczonym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przez OSD. Termin wyznaczony przez OSD nie mo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620CFC" w:rsidRPr="002847CC">
        <w:rPr>
          <w:rFonts w:ascii="Times New Roman" w:hAnsi="Times New Roman" w:cs="Times New Roman"/>
          <w:sz w:val="24"/>
          <w:szCs w:val="24"/>
        </w:rPr>
        <w:t>e by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620CFC" w:rsidRPr="002847CC">
        <w:rPr>
          <w:rFonts w:ascii="Times New Roman" w:hAnsi="Times New Roman" w:cs="Times New Roman"/>
          <w:sz w:val="24"/>
          <w:szCs w:val="24"/>
        </w:rPr>
        <w:t>krótszy ni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="00620CFC" w:rsidRPr="002847CC">
        <w:rPr>
          <w:rFonts w:ascii="Times New Roman" w:hAnsi="Times New Roman" w:cs="Times New Roman"/>
          <w:sz w:val="24"/>
          <w:szCs w:val="24"/>
        </w:rPr>
        <w:t>21 dni 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2847CC">
        <w:rPr>
          <w:rFonts w:ascii="Times New Roman" w:hAnsi="Times New Roman" w:cs="Times New Roman"/>
          <w:sz w:val="24"/>
          <w:szCs w:val="24"/>
        </w:rPr>
        <w:t>otrzymania wezwania, o którym mowa wy</w:t>
      </w:r>
      <w:r w:rsidR="00620CFC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620CFC" w:rsidRPr="002847CC">
        <w:rPr>
          <w:rFonts w:ascii="Times New Roman" w:hAnsi="Times New Roman" w:cs="Times New Roman"/>
          <w:sz w:val="24"/>
          <w:szCs w:val="24"/>
        </w:rPr>
        <w:t>ej,</w:t>
      </w:r>
    </w:p>
    <w:p w14:paraId="1763B57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c)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uzupełniony wniosek nie zostanie dostarczony w wyznaczonym terminie, OSD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pozostawia wniosek bez rozpatrzenia.</w:t>
      </w:r>
    </w:p>
    <w:p w14:paraId="6735C57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3.3.3 Kompletny wniosek, spełniaj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wymogi formalne, poddawany jest analizie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technicznej i ekonomicznej, w </w:t>
      </w:r>
      <w:r w:rsidR="00BE1959" w:rsidRPr="002847CC">
        <w:rPr>
          <w:rFonts w:ascii="Times New Roman" w:hAnsi="Times New Roman" w:cs="Times New Roman"/>
          <w:sz w:val="24"/>
          <w:szCs w:val="24"/>
        </w:rPr>
        <w:t>trakcie, której</w:t>
      </w:r>
      <w:r w:rsidRPr="002847CC">
        <w:rPr>
          <w:rFonts w:ascii="Times New Roman" w:hAnsi="Times New Roman" w:cs="Times New Roman"/>
          <w:sz w:val="24"/>
          <w:szCs w:val="24"/>
        </w:rPr>
        <w:t xml:space="preserve"> OSD ocenia, czy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 jest technicznie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liwe i ekonomicznie uzasadnione.</w:t>
      </w:r>
    </w:p>
    <w:p w14:paraId="14E620C8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3.3.4 Przy rozpatrywaniu wniosku OSD uwzgl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dnia zawarte umowy dystrybucyjne,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niej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one wnioski o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 dystrybucji oraz zawarte umowy 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czenie, o ile nie upłyn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ł przewidywany w nich termin zawarcia umowy, na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="00BE1959" w:rsidRPr="002847CC">
        <w:rPr>
          <w:rFonts w:ascii="Times New Roman" w:hAnsi="Times New Roman" w:cs="Times New Roman"/>
          <w:sz w:val="24"/>
          <w:szCs w:val="24"/>
        </w:rPr>
        <w:t>podstawie, której</w:t>
      </w:r>
      <w:r w:rsidRPr="002847CC">
        <w:rPr>
          <w:rFonts w:ascii="Times New Roman" w:hAnsi="Times New Roman" w:cs="Times New Roman"/>
          <w:sz w:val="24"/>
          <w:szCs w:val="24"/>
        </w:rPr>
        <w:t xml:space="preserve"> miało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dostarczanie paliw gazowych.</w:t>
      </w:r>
    </w:p>
    <w:p w14:paraId="5B84605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3.3.5 Analiza techniczna i ekonomiczna przeprowadzana jest przez OSD na podstawie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informacji podanych we wniosku i w oparciu o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działania:</w:t>
      </w:r>
    </w:p>
    <w:p w14:paraId="0071A31C" w14:textId="77777777" w:rsidR="00620CFC" w:rsidRPr="00BE1959" w:rsidRDefault="00620CFC" w:rsidP="00B065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analiz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BE1959">
        <w:rPr>
          <w:rFonts w:ascii="Times New Roman" w:hAnsi="Times New Roman" w:cs="Times New Roman"/>
          <w:sz w:val="24"/>
          <w:szCs w:val="24"/>
        </w:rPr>
        <w:t>wariantów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czenia,</w:t>
      </w:r>
    </w:p>
    <w:p w14:paraId="228B1C0D" w14:textId="77777777" w:rsidR="00620CFC" w:rsidRPr="00BE1959" w:rsidRDefault="00620CFC" w:rsidP="00B065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ocen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BE1959">
        <w:rPr>
          <w:rFonts w:ascii="Times New Roman" w:hAnsi="Times New Roman" w:cs="Times New Roman"/>
          <w:sz w:val="24"/>
          <w:szCs w:val="24"/>
        </w:rPr>
        <w:t>kosztów dystrybucji, nakładów na realizacj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BE1959">
        <w:rPr>
          <w:rFonts w:ascii="Times New Roman" w:hAnsi="Times New Roman" w:cs="Times New Roman"/>
          <w:sz w:val="24"/>
          <w:szCs w:val="24"/>
        </w:rPr>
        <w:t>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czenia i rozbudow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BE1959">
        <w:rPr>
          <w:rFonts w:ascii="Times New Roman" w:hAnsi="Times New Roman" w:cs="Times New Roman"/>
          <w:sz w:val="24"/>
          <w:szCs w:val="24"/>
        </w:rPr>
        <w:t>systemu,</w:t>
      </w:r>
    </w:p>
    <w:p w14:paraId="4DBFDF03" w14:textId="77777777" w:rsidR="00BE1959" w:rsidRPr="00915FF6" w:rsidRDefault="00620CFC" w:rsidP="00B065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analiz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BE1959">
        <w:rPr>
          <w:rFonts w:ascii="Times New Roman" w:hAnsi="Times New Roman" w:cs="Times New Roman"/>
          <w:sz w:val="24"/>
          <w:szCs w:val="24"/>
        </w:rPr>
        <w:t>ekonomiczn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BE1959">
        <w:rPr>
          <w:rFonts w:ascii="Times New Roman" w:hAnsi="Times New Roman" w:cs="Times New Roman"/>
          <w:sz w:val="24"/>
          <w:szCs w:val="24"/>
        </w:rPr>
        <w:t>opłacalno</w:t>
      </w:r>
      <w:r w:rsidRPr="00BE1959">
        <w:rPr>
          <w:rFonts w:ascii="Times New Roman" w:eastAsia="TT20o00" w:hAnsi="Times New Roman" w:cs="Times New Roman"/>
          <w:sz w:val="24"/>
          <w:szCs w:val="24"/>
        </w:rPr>
        <w:t>ś</w:t>
      </w:r>
      <w:r w:rsidRPr="00BE1959">
        <w:rPr>
          <w:rFonts w:ascii="Times New Roman" w:hAnsi="Times New Roman" w:cs="Times New Roman"/>
          <w:sz w:val="24"/>
          <w:szCs w:val="24"/>
        </w:rPr>
        <w:t>ci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czenia.</w:t>
      </w:r>
    </w:p>
    <w:p w14:paraId="54DB5596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3.3.6 Brak technicznych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 dystrybucyjnej zachodzi w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wówczas, gdy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spowodowa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obni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niezawodno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ci działania systemu dystrybucyjnego, </w:t>
      </w:r>
      <w:r w:rsidR="00D63109" w:rsidRPr="002847CC">
        <w:rPr>
          <w:rFonts w:ascii="Times New Roman" w:hAnsi="Times New Roman" w:cs="Times New Roman"/>
          <w:sz w:val="24"/>
          <w:szCs w:val="24"/>
        </w:rPr>
        <w:t>obni</w:t>
      </w:r>
      <w:r w:rsidR="00D63109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D63109" w:rsidRPr="002847CC">
        <w:rPr>
          <w:rFonts w:ascii="Times New Roman" w:hAnsi="Times New Roman" w:cs="Times New Roman"/>
          <w:sz w:val="24"/>
          <w:szCs w:val="24"/>
        </w:rPr>
        <w:t>enie, jakości</w:t>
      </w:r>
      <w:r w:rsidRPr="002847CC">
        <w:rPr>
          <w:rFonts w:ascii="Times New Roman" w:hAnsi="Times New Roman" w:cs="Times New Roman"/>
          <w:sz w:val="24"/>
          <w:szCs w:val="24"/>
        </w:rPr>
        <w:t xml:space="preserve"> paliwa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 w systemie lub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uniemo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wywi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OSD z innych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nało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onych na niego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zków w zakresie ochrony interesów Odbiorców i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ochrony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rodowiska.</w:t>
      </w:r>
    </w:p>
    <w:p w14:paraId="7D6F356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3.3.7 Brak ekonomicznych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 dystrybucyjnej zachodzi w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wówczas, gdy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spowodowa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niekorzystn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zmian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BE1959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cen i stawek opłat za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 dystrybucji dla innych podmiotów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czonych do sieci.</w:t>
      </w:r>
    </w:p>
    <w:p w14:paraId="2E60AF6C" w14:textId="50DE0FDF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3.3.8 OSD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odmówi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 dystrybucyjnej, gdy brak jest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technicznych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lub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jest ekonomicznie nieuzasadnione.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Niniejsze nie wył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cza stosowania postanowie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del w:id="945" w:author="Paweł Słomiński" w:date="2023-07-26T09:44:00Z">
        <w:r w:rsidRPr="002847CC" w:rsidDel="00C37592">
          <w:rPr>
            <w:rFonts w:ascii="Times New Roman" w:hAnsi="Times New Roman" w:cs="Times New Roman"/>
            <w:sz w:val="24"/>
            <w:szCs w:val="24"/>
          </w:rPr>
          <w:delText>art</w:delText>
        </w:r>
      </w:del>
      <w:ins w:id="946" w:author="Paweł Słomiński" w:date="2023-07-26T09:44:00Z">
        <w:r w:rsidR="00C37592">
          <w:rPr>
            <w:rFonts w:ascii="Times New Roman" w:hAnsi="Times New Roman" w:cs="Times New Roman"/>
            <w:sz w:val="24"/>
            <w:szCs w:val="24"/>
          </w:rPr>
          <w:t>rt.</w:t>
        </w:r>
      </w:ins>
      <w:r w:rsidRPr="002847CC">
        <w:rPr>
          <w:rFonts w:ascii="Times New Roman" w:hAnsi="Times New Roman" w:cs="Times New Roman"/>
          <w:sz w:val="24"/>
          <w:szCs w:val="24"/>
        </w:rPr>
        <w:t>.7 ust.9 Ustawy Prawo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energetyczne.</w:t>
      </w:r>
    </w:p>
    <w:p w14:paraId="4E369794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3.3.9 W </w:t>
      </w:r>
      <w:r w:rsidR="00BE1959" w:rsidRPr="002847CC">
        <w:rPr>
          <w:rFonts w:ascii="Times New Roman" w:hAnsi="Times New Roman" w:cs="Times New Roman"/>
          <w:sz w:val="24"/>
          <w:szCs w:val="24"/>
        </w:rPr>
        <w:t>sytuacji, gdy</w:t>
      </w:r>
      <w:r w:rsidRPr="002847CC">
        <w:rPr>
          <w:rFonts w:ascii="Times New Roman" w:hAnsi="Times New Roman" w:cs="Times New Roman"/>
          <w:sz w:val="24"/>
          <w:szCs w:val="24"/>
        </w:rPr>
        <w:t xml:space="preserve"> OSD odmówi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podmiotu do sieci dystrybucyjnej, OSD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niezwłocznie powiadamia o odmowie Prezesa URE i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, podaj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uzasadnienie odmowy.</w:t>
      </w:r>
    </w:p>
    <w:p w14:paraId="1F61DE56" w14:textId="37D4C1E4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3.3.10 W przypadku odmowy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lenia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z przyczyn technicznych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lub ekonomicznych, OSD na </w:t>
      </w:r>
      <w:r w:rsidRPr="002847CC">
        <w:rPr>
          <w:rFonts w:ascii="Times New Roman" w:eastAsia="TT20o00" w:hAnsi="Times New Roman" w:cs="Times New Roman"/>
          <w:sz w:val="24"/>
          <w:szCs w:val="24"/>
        </w:rPr>
        <w:t>żą</w:t>
      </w:r>
      <w:r w:rsidRPr="002847CC">
        <w:rPr>
          <w:rFonts w:ascii="Times New Roman" w:hAnsi="Times New Roman" w:cs="Times New Roman"/>
          <w:sz w:val="24"/>
          <w:szCs w:val="24"/>
        </w:rPr>
        <w:t>danie podmiotu ubiegaj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czenie,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przedstawia informacj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działaniach, jakie musz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by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podj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te w zakresie rozbudowy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sieci, aby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piło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</w:t>
      </w:r>
      <w:ins w:id="947" w:author="Paweł Słomiński" w:date="2023-07-26T09:44:00Z">
        <w:r w:rsidR="00C37592">
          <w:rPr>
            <w:rFonts w:ascii="Times New Roman" w:hAnsi="Times New Roman" w:cs="Times New Roman"/>
            <w:sz w:val="24"/>
            <w:szCs w:val="24"/>
          </w:rPr>
          <w:t xml:space="preserve"> oraz wysokość opłaty za przyłączenie, która zapewni </w:t>
        </w:r>
        <w:r w:rsidR="00D261A6">
          <w:rPr>
            <w:rFonts w:ascii="Times New Roman" w:hAnsi="Times New Roman" w:cs="Times New Roman"/>
            <w:sz w:val="24"/>
            <w:szCs w:val="24"/>
          </w:rPr>
          <w:t>efektywność ekonomiczną przyłączenia</w:t>
        </w:r>
      </w:ins>
      <w:r w:rsidRPr="002847CC">
        <w:rPr>
          <w:rFonts w:ascii="Times New Roman" w:hAnsi="Times New Roman" w:cs="Times New Roman"/>
          <w:sz w:val="24"/>
          <w:szCs w:val="24"/>
        </w:rPr>
        <w:t>.</w:t>
      </w:r>
      <w:del w:id="948" w:author="Paweł Słomiński" w:date="2023-07-26T09:46:00Z">
        <w:r w:rsidRPr="002847CC" w:rsidDel="00040D81">
          <w:rPr>
            <w:rFonts w:ascii="Times New Roman" w:hAnsi="Times New Roman" w:cs="Times New Roman"/>
            <w:sz w:val="24"/>
            <w:szCs w:val="24"/>
          </w:rPr>
          <w:delText xml:space="preserve"> Za opracowanie informacji OSD pobiera</w:delText>
        </w:r>
        <w:r w:rsidR="00BE1959" w:rsidDel="00040D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040D81">
          <w:rPr>
            <w:rFonts w:ascii="Times New Roman" w:hAnsi="Times New Roman" w:cs="Times New Roman"/>
            <w:sz w:val="24"/>
            <w:szCs w:val="24"/>
          </w:rPr>
          <w:delText>opłat</w:delText>
        </w:r>
        <w:r w:rsidRPr="002847CC" w:rsidDel="00040D81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040D81">
          <w:rPr>
            <w:rFonts w:ascii="Times New Roman" w:hAnsi="Times New Roman" w:cs="Times New Roman"/>
            <w:sz w:val="24"/>
            <w:szCs w:val="24"/>
          </w:rPr>
          <w:delText>, uzgodnion</w:delText>
        </w:r>
        <w:r w:rsidRPr="002847CC" w:rsidDel="00040D81">
          <w:rPr>
            <w:rFonts w:ascii="Times New Roman" w:eastAsia="TT20o00" w:hAnsi="Times New Roman" w:cs="Times New Roman"/>
            <w:sz w:val="24"/>
            <w:szCs w:val="24"/>
          </w:rPr>
          <w:delText xml:space="preserve">ą </w:delText>
        </w:r>
        <w:r w:rsidRPr="002847CC" w:rsidDel="00040D81">
          <w:rPr>
            <w:rFonts w:ascii="Times New Roman" w:hAnsi="Times New Roman" w:cs="Times New Roman"/>
            <w:sz w:val="24"/>
            <w:szCs w:val="24"/>
          </w:rPr>
          <w:delText>z podmiotem, odzwierciedlaj</w:delText>
        </w:r>
        <w:r w:rsidRPr="002847CC" w:rsidDel="00040D81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040D81">
          <w:rPr>
            <w:rFonts w:ascii="Times New Roman" w:hAnsi="Times New Roman" w:cs="Times New Roman"/>
            <w:sz w:val="24"/>
            <w:szCs w:val="24"/>
          </w:rPr>
          <w:delText>c</w:delText>
        </w:r>
        <w:r w:rsidRPr="002847CC" w:rsidDel="00040D81">
          <w:rPr>
            <w:rFonts w:ascii="Times New Roman" w:eastAsia="TT20o00" w:hAnsi="Times New Roman" w:cs="Times New Roman"/>
            <w:sz w:val="24"/>
            <w:szCs w:val="24"/>
          </w:rPr>
          <w:delText xml:space="preserve">ą </w:delText>
        </w:r>
        <w:r w:rsidRPr="002847CC" w:rsidDel="00040D81">
          <w:rPr>
            <w:rFonts w:ascii="Times New Roman" w:hAnsi="Times New Roman" w:cs="Times New Roman"/>
            <w:sz w:val="24"/>
            <w:szCs w:val="24"/>
          </w:rPr>
          <w:delText>koszty jej przygotowania.</w:delText>
        </w:r>
      </w:del>
    </w:p>
    <w:p w14:paraId="089B4D5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3.3.11 OSD wydaj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 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w 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ci:</w:t>
      </w:r>
    </w:p>
    <w:p w14:paraId="48F353CE" w14:textId="77777777" w:rsidR="00620CFC" w:rsidRPr="00BE1959" w:rsidRDefault="00620CFC" w:rsidP="00B065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miejsce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czenia urz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dze</w:t>
      </w:r>
      <w:r w:rsidRPr="00BE1959">
        <w:rPr>
          <w:rFonts w:ascii="Times New Roman" w:eastAsia="TT20o00" w:hAnsi="Times New Roman" w:cs="Times New Roman"/>
          <w:sz w:val="24"/>
          <w:szCs w:val="24"/>
        </w:rPr>
        <w:t>ń</w:t>
      </w:r>
      <w:r w:rsidRPr="00BE1959">
        <w:rPr>
          <w:rFonts w:ascii="Times New Roman" w:hAnsi="Times New Roman" w:cs="Times New Roman"/>
          <w:sz w:val="24"/>
          <w:szCs w:val="24"/>
        </w:rPr>
        <w:t>, instalacji lub sieci oraz ich parametry techniczne,</w:t>
      </w:r>
    </w:p>
    <w:p w14:paraId="39E2E512" w14:textId="77777777" w:rsidR="00620CFC" w:rsidRPr="00BE1959" w:rsidRDefault="00620CFC" w:rsidP="00B065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lastRenderedPageBreak/>
        <w:t>zakres niezb</w:t>
      </w:r>
      <w:r w:rsidRPr="00BE1959">
        <w:rPr>
          <w:rFonts w:ascii="Times New Roman" w:eastAsia="TT20o00" w:hAnsi="Times New Roman" w:cs="Times New Roman"/>
          <w:sz w:val="24"/>
          <w:szCs w:val="24"/>
        </w:rPr>
        <w:t>ę</w:t>
      </w:r>
      <w:r w:rsidRPr="00BE1959">
        <w:rPr>
          <w:rFonts w:ascii="Times New Roman" w:hAnsi="Times New Roman" w:cs="Times New Roman"/>
          <w:sz w:val="24"/>
          <w:szCs w:val="24"/>
        </w:rPr>
        <w:t>dnych zmian w sieci zwi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zanych z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 xml:space="preserve">czeniem do </w:t>
      </w:r>
      <w:r w:rsidR="00BE1959" w:rsidRPr="00BE1959">
        <w:rPr>
          <w:rFonts w:ascii="Times New Roman" w:hAnsi="Times New Roman" w:cs="Times New Roman"/>
          <w:sz w:val="24"/>
          <w:szCs w:val="24"/>
        </w:rPr>
        <w:t>sieci dystrybucyjnej</w:t>
      </w:r>
      <w:r w:rsidRPr="00BE1959">
        <w:rPr>
          <w:rFonts w:ascii="Times New Roman" w:hAnsi="Times New Roman" w:cs="Times New Roman"/>
          <w:sz w:val="24"/>
          <w:szCs w:val="24"/>
        </w:rPr>
        <w:t>,</w:t>
      </w:r>
    </w:p>
    <w:p w14:paraId="507AB835" w14:textId="77777777" w:rsidR="00620CFC" w:rsidRPr="00BE1959" w:rsidRDefault="00620CFC" w:rsidP="00B065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parametry techniczne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cza do sieci dystrybucyjnej,</w:t>
      </w:r>
    </w:p>
    <w:p w14:paraId="0EF9ACD6" w14:textId="77777777" w:rsidR="00620CFC" w:rsidRPr="00BE1959" w:rsidRDefault="00620CFC" w:rsidP="00B065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minimalne i maksymalne ci</w:t>
      </w:r>
      <w:r w:rsidRPr="00BE1959">
        <w:rPr>
          <w:rFonts w:ascii="Times New Roman" w:eastAsia="TT20o00" w:hAnsi="Times New Roman" w:cs="Times New Roman"/>
          <w:sz w:val="24"/>
          <w:szCs w:val="24"/>
        </w:rPr>
        <w:t>ś</w:t>
      </w:r>
      <w:r w:rsidRPr="00BE1959">
        <w:rPr>
          <w:rFonts w:ascii="Times New Roman" w:hAnsi="Times New Roman" w:cs="Times New Roman"/>
          <w:sz w:val="24"/>
          <w:szCs w:val="24"/>
        </w:rPr>
        <w:t>nienie dostarczania i odbioru paliwa gazowego,</w:t>
      </w:r>
    </w:p>
    <w:p w14:paraId="1B685095" w14:textId="77777777" w:rsidR="00620CFC" w:rsidRPr="00BE1959" w:rsidRDefault="00620CFC" w:rsidP="00B0659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wymagania dotycz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ce układu pomiarowego oraz miejsce jego zainstalowania,</w:t>
      </w:r>
    </w:p>
    <w:p w14:paraId="0BE81882" w14:textId="77777777" w:rsidR="00620CFC" w:rsidRPr="00BE1959" w:rsidRDefault="00620CFC" w:rsidP="00B065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moc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czeniow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,</w:t>
      </w:r>
    </w:p>
    <w:p w14:paraId="6200E56D" w14:textId="77777777" w:rsidR="00620CFC" w:rsidRPr="00BE1959" w:rsidRDefault="00620CFC" w:rsidP="00B065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charakterystyk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BE1959">
        <w:rPr>
          <w:rFonts w:ascii="Times New Roman" w:hAnsi="Times New Roman" w:cs="Times New Roman"/>
          <w:sz w:val="24"/>
          <w:szCs w:val="24"/>
        </w:rPr>
        <w:t>dostarczania i poboru paliwa gazowego, w tym minimalne i</w:t>
      </w:r>
      <w:r w:rsidR="00BE1959" w:rsidRP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BE1959">
        <w:rPr>
          <w:rFonts w:ascii="Times New Roman" w:hAnsi="Times New Roman" w:cs="Times New Roman"/>
          <w:sz w:val="24"/>
          <w:szCs w:val="24"/>
        </w:rPr>
        <w:t>maksymalne godzinowe, dobowe oraz roczne ilo</w:t>
      </w:r>
      <w:r w:rsidRPr="00BE1959">
        <w:rPr>
          <w:rFonts w:ascii="Times New Roman" w:eastAsia="TT20o00" w:hAnsi="Times New Roman" w:cs="Times New Roman"/>
          <w:sz w:val="24"/>
          <w:szCs w:val="24"/>
        </w:rPr>
        <w:t>ś</w:t>
      </w:r>
      <w:r w:rsidRPr="00BE1959">
        <w:rPr>
          <w:rFonts w:ascii="Times New Roman" w:hAnsi="Times New Roman" w:cs="Times New Roman"/>
          <w:sz w:val="24"/>
          <w:szCs w:val="24"/>
        </w:rPr>
        <w:t>ci jego dostarczania i poboru,</w:t>
      </w:r>
    </w:p>
    <w:p w14:paraId="576E7B43" w14:textId="77777777" w:rsidR="00620CFC" w:rsidRPr="00BE1959" w:rsidRDefault="00620CFC" w:rsidP="00B0659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miejsce rozgraniczenia własno</w:t>
      </w:r>
      <w:r w:rsidRPr="00BE1959">
        <w:rPr>
          <w:rFonts w:ascii="Times New Roman" w:eastAsia="TT20o00" w:hAnsi="Times New Roman" w:cs="Times New Roman"/>
          <w:sz w:val="24"/>
          <w:szCs w:val="24"/>
        </w:rPr>
        <w:t>ś</w:t>
      </w:r>
      <w:r w:rsidRPr="00BE1959">
        <w:rPr>
          <w:rFonts w:ascii="Times New Roman" w:hAnsi="Times New Roman" w:cs="Times New Roman"/>
          <w:sz w:val="24"/>
          <w:szCs w:val="24"/>
        </w:rPr>
        <w:t>ci systemu dystrybucyjnego OSD i instalacji,</w:t>
      </w:r>
      <w:r w:rsidR="00BE1959" w:rsidRP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BE1959">
        <w:rPr>
          <w:rFonts w:ascii="Times New Roman" w:hAnsi="Times New Roman" w:cs="Times New Roman"/>
          <w:sz w:val="24"/>
          <w:szCs w:val="24"/>
        </w:rPr>
        <w:t>urz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dze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BE1959">
        <w:rPr>
          <w:rFonts w:ascii="Times New Roman" w:hAnsi="Times New Roman" w:cs="Times New Roman"/>
          <w:sz w:val="24"/>
          <w:szCs w:val="24"/>
        </w:rPr>
        <w:t>lub sieci podmiotu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czanego,</w:t>
      </w:r>
    </w:p>
    <w:p w14:paraId="447B8C10" w14:textId="77777777" w:rsidR="00BE1959" w:rsidRPr="00A925AB" w:rsidRDefault="00620CFC" w:rsidP="00B0659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wymagania dotycz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ce wyposa</w:t>
      </w:r>
      <w:r w:rsidRPr="00BE1959">
        <w:rPr>
          <w:rFonts w:ascii="Times New Roman" w:eastAsia="TT20o00" w:hAnsi="Times New Roman" w:cs="Times New Roman"/>
          <w:sz w:val="24"/>
          <w:szCs w:val="24"/>
        </w:rPr>
        <w:t>ż</w:t>
      </w:r>
      <w:r w:rsidRPr="00BE1959">
        <w:rPr>
          <w:rFonts w:ascii="Times New Roman" w:hAnsi="Times New Roman" w:cs="Times New Roman"/>
          <w:sz w:val="24"/>
          <w:szCs w:val="24"/>
        </w:rPr>
        <w:t>enia stacji gazowej lub układu pomiarowego, rodzaj</w:t>
      </w:r>
      <w:r w:rsidR="00BE1959" w:rsidRP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BE1959">
        <w:rPr>
          <w:rFonts w:ascii="Times New Roman" w:hAnsi="Times New Roman" w:cs="Times New Roman"/>
          <w:sz w:val="24"/>
          <w:szCs w:val="24"/>
        </w:rPr>
        <w:t>tego układu, a tak</w:t>
      </w:r>
      <w:r w:rsidRPr="00BE1959">
        <w:rPr>
          <w:rFonts w:ascii="Times New Roman" w:eastAsia="TT20o00" w:hAnsi="Times New Roman" w:cs="Times New Roman"/>
          <w:sz w:val="24"/>
          <w:szCs w:val="24"/>
        </w:rPr>
        <w:t>ż</w:t>
      </w:r>
      <w:r w:rsidRPr="00BE1959">
        <w:rPr>
          <w:rFonts w:ascii="Times New Roman" w:hAnsi="Times New Roman" w:cs="Times New Roman"/>
          <w:sz w:val="24"/>
          <w:szCs w:val="24"/>
        </w:rPr>
        <w:t>e telemetrii i ochrony przeciwkorozyjnej.</w:t>
      </w:r>
      <w:r w:rsidR="00BE1959" w:rsidRPr="00BE1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909A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3.3.12 OSD wydaje 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lub informuje o braku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w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terminach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przepisach prawa.</w:t>
      </w:r>
    </w:p>
    <w:p w14:paraId="1FB4C66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3.3.13 W przypadku, gdy wydanie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jest uzale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nione od uzyskania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czenia od OSW, </w:t>
      </w:r>
      <w:r w:rsidR="004823E6" w:rsidRPr="002847CC">
        <w:rPr>
          <w:rFonts w:ascii="Times New Roman" w:hAnsi="Times New Roman" w:cs="Times New Roman"/>
          <w:sz w:val="24"/>
          <w:szCs w:val="24"/>
        </w:rPr>
        <w:t>terminy, o których</w:t>
      </w:r>
      <w:r w:rsidRPr="002847CC">
        <w:rPr>
          <w:rFonts w:ascii="Times New Roman" w:hAnsi="Times New Roman" w:cs="Times New Roman"/>
          <w:sz w:val="24"/>
          <w:szCs w:val="24"/>
        </w:rPr>
        <w:t xml:space="preserve"> mowa w pkt. 3.3.12 przedłu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okres niezb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dny do uzyskania tych warunków od OSW.</w:t>
      </w:r>
    </w:p>
    <w:p w14:paraId="752B483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3.3.14 OSD informuje niezwłocznie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konieczno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uzyskania warunków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od OSW i terminie ich wydania.</w:t>
      </w:r>
    </w:p>
    <w:p w14:paraId="187F0D33" w14:textId="77777777" w:rsidR="00BE1959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3.3.15 W przypadku, gdy z istotnych powodów nie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by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 xml:space="preserve">dotrzymany </w:t>
      </w:r>
      <w:r w:rsidR="004823E6" w:rsidRPr="002847CC">
        <w:rPr>
          <w:rFonts w:ascii="Times New Roman" w:hAnsi="Times New Roman" w:cs="Times New Roman"/>
          <w:sz w:val="24"/>
          <w:szCs w:val="24"/>
        </w:rPr>
        <w:t>termin, o którym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mowa w pkt.3.3.12, OSD informuje niezwłocznie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innym terminie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wydania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wraz ze wskazaniem przyczyn niedotrzymania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terminu.</w:t>
      </w:r>
    </w:p>
    <w:p w14:paraId="5D2A2A7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3.3.16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zostało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onych kilka wniosków o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lenie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sieci dystrybucyjnej, dla realizacji których niezb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dne byłoby wykorzystanie tej samej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przepustowo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technicznej systemu dystrybucyjnego lub wniosków, które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BE1959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obszaru pokrywaj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terytorialnie w cało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lub 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ęś</w:t>
      </w:r>
      <w:r w:rsidRPr="002847CC">
        <w:rPr>
          <w:rFonts w:ascii="Times New Roman" w:hAnsi="Times New Roman" w:cs="Times New Roman"/>
          <w:sz w:val="24"/>
          <w:szCs w:val="24"/>
        </w:rPr>
        <w:t>ci – OSD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warunki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dla wszystkich podmiotów, których wnioski spełniaj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kryteria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ekonomiczne i techniczne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sieci, informuj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 ich o tym fakcie.</w:t>
      </w:r>
    </w:p>
    <w:p w14:paraId="35AC791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3.3.17 Umowa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zawierana jest na wniosek podmiotu posiadaj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 dystrybucyjnej. O ile 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nie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stanowi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inaczej, 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przez 1 rok.</w:t>
      </w:r>
    </w:p>
    <w:p w14:paraId="34AD467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3.3.18 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w okresie ich 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stanowi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dla OSD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zanie do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zawarcia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czenie, z zastrze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eniem pkt.3.3.19.</w:t>
      </w:r>
    </w:p>
    <w:p w14:paraId="7675DD8F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3.3.19 W sytuacji, gdy po wydaniu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czenia, w wyniku zawarcia pomi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dzy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OSD i innymi podmiotami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czenie, utracone zostan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techniczne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dostarczania paliwa gazowego, OSD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odmówi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zawarcia umowy 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z podmiotem posiadaj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cym 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ne 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czenia.</w:t>
      </w:r>
    </w:p>
    <w:p w14:paraId="22C1A0F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3.3.20 Wydanie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nie jest równoznaczne z zarezerwowaniem przez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OSD przepustowo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systemu gazowego dla podmiotu, który otrzymał te warunki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czenia.</w:t>
      </w:r>
    </w:p>
    <w:p w14:paraId="79494B3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3.3.21 Zmiana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liwa jest tylko poprzez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 do OSD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nowego wniosku o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lenie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czenia.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zmiana warunków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wynika z uwarunkowa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pracy systemu dystrybucyjnego to jest ona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dokonywana przez OSD poprzez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lenie nowych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czenia.</w:t>
      </w:r>
    </w:p>
    <w:p w14:paraId="0BD695BC" w14:textId="77777777" w:rsidR="00620CFC" w:rsidRPr="002847CC" w:rsidRDefault="00620CFC" w:rsidP="00D64AD1">
      <w:pPr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3.3.22 Na pisemny wniosek przedsi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biorstwa zajmuj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żą </w:t>
      </w:r>
      <w:r w:rsidRPr="002847CC">
        <w:rPr>
          <w:rFonts w:ascii="Times New Roman" w:hAnsi="Times New Roman" w:cs="Times New Roman"/>
          <w:sz w:val="24"/>
          <w:szCs w:val="24"/>
        </w:rPr>
        <w:t>paliw gazowych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(wskazanego przez podmiot ubiegaj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 dystrybucyjnej we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wniosku o wydanie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czenia), OSD informuje o przebiegu procesu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wydawania warunków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i zawierania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 w odniesieniu do wskazanego podmiotu.</w:t>
      </w:r>
    </w:p>
    <w:p w14:paraId="423AF562" w14:textId="77777777" w:rsidR="00BE1959" w:rsidRPr="00A925AB" w:rsidRDefault="00620CFC" w:rsidP="00A925AB">
      <w:pPr>
        <w:pStyle w:val="Nagwek2"/>
        <w:spacing w:after="240"/>
        <w:ind w:left="851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949" w:name="_Toc141704351"/>
      <w:r w:rsidRPr="00E1206B">
        <w:rPr>
          <w:rFonts w:ascii="Times New Roman" w:hAnsi="Times New Roman" w:cs="Times New Roman"/>
          <w:color w:val="auto"/>
          <w:sz w:val="24"/>
          <w:szCs w:val="24"/>
        </w:rPr>
        <w:lastRenderedPageBreak/>
        <w:t>3.4 Umowa o przyłączenie do sieci dystrybucyjnej.</w:t>
      </w:r>
      <w:bookmarkEnd w:id="949"/>
    </w:p>
    <w:p w14:paraId="6AE49142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3.4.1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nowych punktów do sieci dystrybucyjnej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puje na podstawie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 dystrybucyjnej, zwanej w skrócie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czenie, zawieranej mi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dzy OSD 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czanym podmiotem.</w:t>
      </w:r>
    </w:p>
    <w:p w14:paraId="5DA576F4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3.4.2 OSD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do zawarcia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 dystrybucyjnej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OSD, na zasadach równoprawnego traktowania podmiotów ubiegaj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czenie,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spełnione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techniczne i ekonomiczne 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sieci, a wnioskuj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o zawarcie umowy spełnia 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 lub w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przypadku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 art.7 ust.9 Ustawy Prawo energetyczne.</w:t>
      </w:r>
    </w:p>
    <w:p w14:paraId="2FD150B9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3.4.3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zostały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warunki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czenia do sieci dystrybucyjnej, dla </w:t>
      </w:r>
      <w:r w:rsidR="004823E6" w:rsidRPr="002847CC">
        <w:rPr>
          <w:rFonts w:ascii="Times New Roman" w:hAnsi="Times New Roman" w:cs="Times New Roman"/>
          <w:sz w:val="24"/>
          <w:szCs w:val="24"/>
        </w:rPr>
        <w:t>realizacji</w:t>
      </w:r>
      <w:r w:rsidR="004823E6">
        <w:rPr>
          <w:rFonts w:ascii="Times New Roman" w:hAnsi="Times New Roman" w:cs="Times New Roman"/>
          <w:sz w:val="24"/>
          <w:szCs w:val="24"/>
        </w:rPr>
        <w:t>, których</w:t>
      </w:r>
      <w:r w:rsidRPr="002847CC">
        <w:rPr>
          <w:rFonts w:ascii="Times New Roman" w:hAnsi="Times New Roman" w:cs="Times New Roman"/>
          <w:sz w:val="24"/>
          <w:szCs w:val="24"/>
        </w:rPr>
        <w:t xml:space="preserve"> niezb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dne byłoby wykorzystanie tej samej przepustowo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technicznej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systemu dystrybucyjnego, OSD zawiera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 z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dnieniem kolejno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wpływu kompletnych wniosków o zawarcie umowy 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czenie, w miar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istniej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warunków technicznych, w 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wolnych przepustowo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technicznych systemu dystrybucyjnego.</w:t>
      </w:r>
    </w:p>
    <w:p w14:paraId="0C129A22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3.4.4 Podmiot, który składa wniosek o zawarcie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o mocy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czeniowej powy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ej 60 m</w:t>
      </w:r>
      <w:r w:rsidRPr="00C178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/h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jest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do OSD o podpisanie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umowy 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lub przedstawi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, promes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y,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przedwst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BE1959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y, wyci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gi tych umów albo 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dostawcy potwierdzaj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dostarczenia dla podmiotu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z wnioskiem, paliwa gazowego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 punktu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strefy dystrybucyjnej, w której ma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czenie.</w:t>
      </w:r>
    </w:p>
    <w:p w14:paraId="40AFC46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3.4.5 Przesłany przez OSD, na wniosek podmiotu posiadaj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ne warunki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sieci dystrybucyjnej, projekt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 jest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ny przez czas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 przez OSD.</w:t>
      </w:r>
    </w:p>
    <w:p w14:paraId="320F344F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3.4.6 Umowa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stanowi dla OSD oraz dla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czanego podmiotu podstaw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BE1959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 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realizacji prac projektowych i budowlano-monta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owych oraz ich</w:t>
      </w:r>
      <w:r w:rsid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finansowania przez strony na warunkach w niej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lonych.</w:t>
      </w:r>
    </w:p>
    <w:p w14:paraId="0C5682B5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3.4.7 Umowa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w 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ci:</w:t>
      </w:r>
    </w:p>
    <w:p w14:paraId="6DE12295" w14:textId="77777777" w:rsidR="00620CFC" w:rsidRPr="00BE1959" w:rsidRDefault="00620CFC" w:rsidP="00B065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prawa i obowi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 xml:space="preserve">zki stron, w tym przewidywany termin zawarcia umowy, na </w:t>
      </w:r>
      <w:r w:rsidR="004823E6" w:rsidRPr="00BE1959">
        <w:rPr>
          <w:rFonts w:ascii="Times New Roman" w:hAnsi="Times New Roman" w:cs="Times New Roman"/>
          <w:sz w:val="24"/>
          <w:szCs w:val="24"/>
        </w:rPr>
        <w:t>podstawie</w:t>
      </w:r>
      <w:r w:rsidR="004823E6">
        <w:rPr>
          <w:rFonts w:ascii="Times New Roman" w:hAnsi="Times New Roman" w:cs="Times New Roman"/>
          <w:sz w:val="24"/>
          <w:szCs w:val="24"/>
        </w:rPr>
        <w:t>, której</w:t>
      </w:r>
      <w:r w:rsidRPr="00BE1959">
        <w:rPr>
          <w:rFonts w:ascii="Times New Roman" w:hAnsi="Times New Roman" w:cs="Times New Roman"/>
          <w:sz w:val="24"/>
          <w:szCs w:val="24"/>
        </w:rPr>
        <w:t xml:space="preserve"> nast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pi dostarczanie paliwa gazowego do podmiotu, moc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czeniow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BE1959">
        <w:rPr>
          <w:rFonts w:ascii="Times New Roman" w:hAnsi="Times New Roman" w:cs="Times New Roman"/>
          <w:sz w:val="24"/>
          <w:szCs w:val="24"/>
        </w:rPr>
        <w:t>dla</w:t>
      </w:r>
      <w:r w:rsidR="00BE1959" w:rsidRP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BE1959">
        <w:rPr>
          <w:rFonts w:ascii="Times New Roman" w:hAnsi="Times New Roman" w:cs="Times New Roman"/>
          <w:sz w:val="24"/>
          <w:szCs w:val="24"/>
        </w:rPr>
        <w:t>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czanego punktu wej</w:t>
      </w:r>
      <w:r w:rsidRPr="00BE1959">
        <w:rPr>
          <w:rFonts w:ascii="Times New Roman" w:eastAsia="TT20o00" w:hAnsi="Times New Roman" w:cs="Times New Roman"/>
          <w:sz w:val="24"/>
          <w:szCs w:val="24"/>
        </w:rPr>
        <w:t>ś</w:t>
      </w:r>
      <w:r w:rsidRPr="00BE1959">
        <w:rPr>
          <w:rFonts w:ascii="Times New Roman" w:hAnsi="Times New Roman" w:cs="Times New Roman"/>
          <w:sz w:val="24"/>
          <w:szCs w:val="24"/>
        </w:rPr>
        <w:t>cia lub wyj</w:t>
      </w:r>
      <w:r w:rsidRPr="00BE1959">
        <w:rPr>
          <w:rFonts w:ascii="Times New Roman" w:eastAsia="TT20o00" w:hAnsi="Times New Roman" w:cs="Times New Roman"/>
          <w:sz w:val="24"/>
          <w:szCs w:val="24"/>
        </w:rPr>
        <w:t>ś</w:t>
      </w:r>
      <w:r w:rsidRPr="00BE1959">
        <w:rPr>
          <w:rFonts w:ascii="Times New Roman" w:hAnsi="Times New Roman" w:cs="Times New Roman"/>
          <w:sz w:val="24"/>
          <w:szCs w:val="24"/>
        </w:rPr>
        <w:t>cia, ilo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BE1959">
        <w:rPr>
          <w:rFonts w:ascii="Times New Roman" w:hAnsi="Times New Roman" w:cs="Times New Roman"/>
          <w:sz w:val="24"/>
          <w:szCs w:val="24"/>
        </w:rPr>
        <w:t>paliwa gazowego przeznaczonego do</w:t>
      </w:r>
      <w:r w:rsidR="00BE1959" w:rsidRP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BE1959">
        <w:rPr>
          <w:rFonts w:ascii="Times New Roman" w:hAnsi="Times New Roman" w:cs="Times New Roman"/>
          <w:sz w:val="24"/>
          <w:szCs w:val="24"/>
        </w:rPr>
        <w:t>odbioru, okres obowi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zywania umowy oraz warunki jej rozwi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zania.</w:t>
      </w:r>
    </w:p>
    <w:p w14:paraId="70F89D3F" w14:textId="77777777" w:rsidR="00620CFC" w:rsidRPr="00BE1959" w:rsidRDefault="00620CFC" w:rsidP="00B065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9">
        <w:rPr>
          <w:rFonts w:ascii="Times New Roman" w:hAnsi="Times New Roman" w:cs="Times New Roman"/>
          <w:sz w:val="24"/>
          <w:szCs w:val="24"/>
        </w:rPr>
        <w:t>odpowiedzialno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BE1959">
        <w:rPr>
          <w:rFonts w:ascii="Times New Roman" w:hAnsi="Times New Roman" w:cs="Times New Roman"/>
          <w:sz w:val="24"/>
          <w:szCs w:val="24"/>
        </w:rPr>
        <w:t>stron za niedotrzymanie warunków umowy o przył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czenie, w tym</w:t>
      </w:r>
      <w:r w:rsidR="00BE1959" w:rsidRP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BE1959">
        <w:rPr>
          <w:rFonts w:ascii="Times New Roman" w:hAnsi="Times New Roman" w:cs="Times New Roman"/>
          <w:sz w:val="24"/>
          <w:szCs w:val="24"/>
        </w:rPr>
        <w:t>za opó</w:t>
      </w:r>
      <w:r w:rsidRPr="00BE1959">
        <w:rPr>
          <w:rFonts w:ascii="Times New Roman" w:eastAsia="TT20o00" w:hAnsi="Times New Roman" w:cs="Times New Roman"/>
          <w:sz w:val="24"/>
          <w:szCs w:val="24"/>
        </w:rPr>
        <w:t>ź</w:t>
      </w:r>
      <w:r w:rsidRPr="00BE1959">
        <w:rPr>
          <w:rFonts w:ascii="Times New Roman" w:hAnsi="Times New Roman" w:cs="Times New Roman"/>
          <w:sz w:val="24"/>
          <w:szCs w:val="24"/>
        </w:rPr>
        <w:t>nienie terminu realizacji prac w stosunku do ustalonego w umowie, niewywi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zanie si</w:t>
      </w:r>
      <w:r w:rsidRPr="00BE195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BE1959">
        <w:rPr>
          <w:rFonts w:ascii="Times New Roman" w:hAnsi="Times New Roman" w:cs="Times New Roman"/>
          <w:sz w:val="24"/>
          <w:szCs w:val="24"/>
        </w:rPr>
        <w:t>z zobowi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za</w:t>
      </w:r>
      <w:r w:rsidRPr="00BE1959">
        <w:rPr>
          <w:rFonts w:ascii="Times New Roman" w:eastAsia="TT20o00" w:hAnsi="Times New Roman" w:cs="Times New Roman"/>
          <w:sz w:val="24"/>
          <w:szCs w:val="24"/>
        </w:rPr>
        <w:t>ń</w:t>
      </w:r>
      <w:r w:rsidRPr="00BE1959">
        <w:rPr>
          <w:rFonts w:ascii="Times New Roman" w:hAnsi="Times New Roman" w:cs="Times New Roman"/>
          <w:sz w:val="24"/>
          <w:szCs w:val="24"/>
        </w:rPr>
        <w:t>, o których mowa w punkcie j.w. lub odst</w:t>
      </w:r>
      <w:r w:rsidRPr="00BE1959">
        <w:rPr>
          <w:rFonts w:ascii="Times New Roman" w:eastAsia="TT20o00" w:hAnsi="Times New Roman" w:cs="Times New Roman"/>
          <w:sz w:val="24"/>
          <w:szCs w:val="24"/>
        </w:rPr>
        <w:t>ą</w:t>
      </w:r>
      <w:r w:rsidRPr="00BE1959">
        <w:rPr>
          <w:rFonts w:ascii="Times New Roman" w:hAnsi="Times New Roman" w:cs="Times New Roman"/>
          <w:sz w:val="24"/>
          <w:szCs w:val="24"/>
        </w:rPr>
        <w:t>pienie od</w:t>
      </w:r>
      <w:r w:rsidR="00BE1959" w:rsidRPr="00BE1959">
        <w:rPr>
          <w:rFonts w:ascii="Times New Roman" w:hAnsi="Times New Roman" w:cs="Times New Roman"/>
          <w:sz w:val="24"/>
          <w:szCs w:val="24"/>
        </w:rPr>
        <w:t xml:space="preserve"> </w:t>
      </w:r>
      <w:r w:rsidRPr="00BE1959">
        <w:rPr>
          <w:rFonts w:ascii="Times New Roman" w:hAnsi="Times New Roman" w:cs="Times New Roman"/>
          <w:sz w:val="24"/>
          <w:szCs w:val="24"/>
        </w:rPr>
        <w:t>umowy,</w:t>
      </w:r>
    </w:p>
    <w:p w14:paraId="0CB5621E" w14:textId="77777777" w:rsidR="001746E9" w:rsidRPr="00A925AB" w:rsidRDefault="00620CFC" w:rsidP="00B065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E9">
        <w:rPr>
          <w:rFonts w:ascii="Times New Roman" w:hAnsi="Times New Roman" w:cs="Times New Roman"/>
          <w:sz w:val="24"/>
          <w:szCs w:val="24"/>
        </w:rPr>
        <w:t>termin realizacji przył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czenia, wysoko</w:t>
      </w:r>
      <w:r w:rsidRPr="001746E9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1746E9">
        <w:rPr>
          <w:rFonts w:ascii="Times New Roman" w:hAnsi="Times New Roman" w:cs="Times New Roman"/>
          <w:sz w:val="24"/>
          <w:szCs w:val="24"/>
        </w:rPr>
        <w:t>opłaty za przył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czenie, miejsce</w:t>
      </w:r>
      <w:r w:rsidR="00BE1959" w:rsidRP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1746E9">
        <w:rPr>
          <w:rFonts w:ascii="Times New Roman" w:hAnsi="Times New Roman" w:cs="Times New Roman"/>
          <w:sz w:val="24"/>
          <w:szCs w:val="24"/>
        </w:rPr>
        <w:t>rozgraniczenia własno</w:t>
      </w:r>
      <w:r w:rsidRPr="001746E9">
        <w:rPr>
          <w:rFonts w:ascii="Times New Roman" w:eastAsia="TT20o00" w:hAnsi="Times New Roman" w:cs="Times New Roman"/>
          <w:sz w:val="24"/>
          <w:szCs w:val="24"/>
        </w:rPr>
        <w:t>ś</w:t>
      </w:r>
      <w:r w:rsidRPr="001746E9">
        <w:rPr>
          <w:rFonts w:ascii="Times New Roman" w:hAnsi="Times New Roman" w:cs="Times New Roman"/>
          <w:sz w:val="24"/>
          <w:szCs w:val="24"/>
        </w:rPr>
        <w:t>ci sieci dystrybucyjnej i instalacji podmiotu przył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czanego,</w:t>
      </w:r>
      <w:r w:rsidR="001746E9" w:rsidRP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1746E9">
        <w:rPr>
          <w:rFonts w:ascii="Times New Roman" w:hAnsi="Times New Roman" w:cs="Times New Roman"/>
          <w:sz w:val="24"/>
          <w:szCs w:val="24"/>
        </w:rPr>
        <w:t>zakres robót niezb</w:t>
      </w:r>
      <w:r w:rsidRPr="001746E9">
        <w:rPr>
          <w:rFonts w:ascii="Times New Roman" w:eastAsia="TT20o00" w:hAnsi="Times New Roman" w:cs="Times New Roman"/>
          <w:sz w:val="24"/>
          <w:szCs w:val="24"/>
        </w:rPr>
        <w:t>ę</w:t>
      </w:r>
      <w:r w:rsidRPr="001746E9">
        <w:rPr>
          <w:rFonts w:ascii="Times New Roman" w:hAnsi="Times New Roman" w:cs="Times New Roman"/>
          <w:sz w:val="24"/>
          <w:szCs w:val="24"/>
        </w:rPr>
        <w:t>dnych przy realizacji przył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czenia, wymagania techniczne</w:t>
      </w:r>
      <w:r w:rsidR="001746E9" w:rsidRP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1746E9">
        <w:rPr>
          <w:rFonts w:ascii="Times New Roman" w:hAnsi="Times New Roman" w:cs="Times New Roman"/>
          <w:sz w:val="24"/>
          <w:szCs w:val="24"/>
        </w:rPr>
        <w:t>dotycz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ce lokalizacji układu pomiarowo-rozliczeniowego i jego parametrów, warunki</w:t>
      </w:r>
      <w:r w:rsidR="001746E9" w:rsidRP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1746E9">
        <w:rPr>
          <w:rFonts w:ascii="Times New Roman" w:hAnsi="Times New Roman" w:cs="Times New Roman"/>
          <w:sz w:val="24"/>
          <w:szCs w:val="24"/>
        </w:rPr>
        <w:t>udost</w:t>
      </w:r>
      <w:r w:rsidRPr="001746E9">
        <w:rPr>
          <w:rFonts w:ascii="Times New Roman" w:eastAsia="TT20o00" w:hAnsi="Times New Roman" w:cs="Times New Roman"/>
          <w:sz w:val="24"/>
          <w:szCs w:val="24"/>
        </w:rPr>
        <w:t>ę</w:t>
      </w:r>
      <w:r w:rsidRPr="001746E9">
        <w:rPr>
          <w:rFonts w:ascii="Times New Roman" w:hAnsi="Times New Roman" w:cs="Times New Roman"/>
          <w:sz w:val="24"/>
          <w:szCs w:val="24"/>
        </w:rPr>
        <w:t>pnienia nieruchomo</w:t>
      </w:r>
      <w:r w:rsidRPr="001746E9">
        <w:rPr>
          <w:rFonts w:ascii="Times New Roman" w:eastAsia="TT20o00" w:hAnsi="Times New Roman" w:cs="Times New Roman"/>
          <w:sz w:val="24"/>
          <w:szCs w:val="24"/>
        </w:rPr>
        <w:t>ś</w:t>
      </w:r>
      <w:r w:rsidRPr="001746E9">
        <w:rPr>
          <w:rFonts w:ascii="Times New Roman" w:hAnsi="Times New Roman" w:cs="Times New Roman"/>
          <w:sz w:val="24"/>
          <w:szCs w:val="24"/>
        </w:rPr>
        <w:t>ci nale</w:t>
      </w:r>
      <w:r w:rsidRPr="001746E9">
        <w:rPr>
          <w:rFonts w:ascii="Times New Roman" w:eastAsia="TT20o00" w:hAnsi="Times New Roman" w:cs="Times New Roman"/>
          <w:sz w:val="24"/>
          <w:szCs w:val="24"/>
        </w:rPr>
        <w:t>żą</w:t>
      </w:r>
      <w:r w:rsidRPr="001746E9">
        <w:rPr>
          <w:rFonts w:ascii="Times New Roman" w:hAnsi="Times New Roman" w:cs="Times New Roman"/>
          <w:sz w:val="24"/>
          <w:szCs w:val="24"/>
        </w:rPr>
        <w:t>cej do podmiotu przył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czanego w celu budowy</w:t>
      </w:r>
      <w:r w:rsidR="001746E9" w:rsidRP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1746E9">
        <w:rPr>
          <w:rFonts w:ascii="Times New Roman" w:hAnsi="Times New Roman" w:cs="Times New Roman"/>
          <w:sz w:val="24"/>
          <w:szCs w:val="24"/>
        </w:rPr>
        <w:t>lub rozbudowy sieci niezb</w:t>
      </w:r>
      <w:r w:rsidRPr="001746E9">
        <w:rPr>
          <w:rFonts w:ascii="Times New Roman" w:eastAsia="TT20o00" w:hAnsi="Times New Roman" w:cs="Times New Roman"/>
          <w:sz w:val="24"/>
          <w:szCs w:val="24"/>
        </w:rPr>
        <w:t>ę</w:t>
      </w:r>
      <w:r w:rsidRPr="001746E9">
        <w:rPr>
          <w:rFonts w:ascii="Times New Roman" w:hAnsi="Times New Roman" w:cs="Times New Roman"/>
          <w:sz w:val="24"/>
          <w:szCs w:val="24"/>
        </w:rPr>
        <w:t>dnej do realizacji przył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czenia.</w:t>
      </w:r>
    </w:p>
    <w:p w14:paraId="2581BF7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3.4.8 Z dniem zawarcia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 dystrybucyjnej dla podmiotu zostaje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zarezerwowana przepustowo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w strefie dystrybucyjnej, w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zgodnej z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parametrami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lonymi w warunkach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czenia. Rezerwacja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zuje do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wskazanego w umowie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terminu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PZD.</w:t>
      </w:r>
    </w:p>
    <w:p w14:paraId="7D9BE6CA" w14:textId="77777777" w:rsidR="001746E9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3.4.9 Na pisemny wniosek przedsi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biorstwa zajmuj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żą </w:t>
      </w:r>
      <w:r w:rsidRPr="002847CC">
        <w:rPr>
          <w:rFonts w:ascii="Times New Roman" w:hAnsi="Times New Roman" w:cs="Times New Roman"/>
          <w:sz w:val="24"/>
          <w:szCs w:val="24"/>
        </w:rPr>
        <w:t>paliw gazowych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(wskazanego przez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czany podmiot we wniosku o zawarcie umowy o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czenie) OSD informuje o stanie realizacji umowy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do sieci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 w odniesieniu do wskazanego podmiotu.</w:t>
      </w:r>
    </w:p>
    <w:p w14:paraId="60F1BF0E" w14:textId="77777777" w:rsidR="001746E9" w:rsidRPr="00A925A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950" w:name="_Toc141704352"/>
      <w:r w:rsidRPr="00E1206B">
        <w:rPr>
          <w:sz w:val="24"/>
          <w:szCs w:val="24"/>
        </w:rPr>
        <w:lastRenderedPageBreak/>
        <w:t>3.5 Wymagania techniczne dla nowych punktów.</w:t>
      </w:r>
      <w:bookmarkEnd w:id="950"/>
    </w:p>
    <w:p w14:paraId="353B56A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3.5.1 Punkty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czane do sieci dystrybucyjnej powinny by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1746E9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projektowane, wykonywane, odbierane i eksploatowane w sposób zapewniaj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dostarczania paliwa gazowego, bezpiecze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stwo pracy oraz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dokładno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pomiarów, a tak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spełnia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warunki, o których mowa w pkt. 2.9.</w:t>
      </w:r>
    </w:p>
    <w:p w14:paraId="4078F57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3.5.2 Układy pomiarowe powinny pracowa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 warunkach zgodnych z ich dokumentacj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1746E9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techniczn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7B6E1FD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3.5.3 Podmiot zawieraj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z OSD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czenie, na </w:t>
      </w:r>
      <w:r w:rsidR="001746E9" w:rsidRPr="002847CC">
        <w:rPr>
          <w:rFonts w:ascii="Times New Roman" w:hAnsi="Times New Roman" w:cs="Times New Roman"/>
          <w:sz w:val="24"/>
          <w:szCs w:val="24"/>
        </w:rPr>
        <w:t>podstawie, której</w:t>
      </w:r>
      <w:r w:rsidRPr="002847CC">
        <w:rPr>
          <w:rFonts w:ascii="Times New Roman" w:hAnsi="Times New Roman" w:cs="Times New Roman"/>
          <w:sz w:val="24"/>
          <w:szCs w:val="24"/>
        </w:rPr>
        <w:t xml:space="preserve"> stanie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1746E9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wła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cicielem nowego punktu, zapewni OSD stały 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 do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czanego punktu w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celu przeprowadzenia kontroli stanu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znajduj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w tym punkcie i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odczytu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pomiarowych.</w:t>
      </w:r>
    </w:p>
    <w:p w14:paraId="4AC93342" w14:textId="77777777" w:rsidR="001746E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3.5.4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zek utrzymania w pełnej sprawno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elementów danego punktu spoczywa na</w:t>
      </w:r>
      <w:r w:rsid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stronie, która posiada tytuł prawny tego punktu.</w:t>
      </w:r>
    </w:p>
    <w:p w14:paraId="23C03A07" w14:textId="0E1D2C2E" w:rsidR="001746E9" w:rsidRPr="00A925AB" w:rsidRDefault="00620CFC" w:rsidP="00B06590">
      <w:pPr>
        <w:pStyle w:val="Nagwek1"/>
        <w:numPr>
          <w:ilvl w:val="0"/>
          <w:numId w:val="34"/>
        </w:numPr>
        <w:spacing w:after="240"/>
      </w:pPr>
      <w:bookmarkStart w:id="951" w:name="_Toc141704353"/>
      <w:r w:rsidRPr="002847CC">
        <w:t>PRAWA I OBOWIĄZKI STRON UMOWY DYSTRYBUCYJNEJ / UMOWY</w:t>
      </w:r>
      <w:r w:rsidR="00E1206B">
        <w:t xml:space="preserve"> </w:t>
      </w:r>
      <w:r w:rsidRPr="002847CC">
        <w:t>KOMPLEKSOWEJ</w:t>
      </w:r>
      <w:ins w:id="952" w:author="Paweł Słomiński" w:date="2023-07-26T10:30:00Z">
        <w:r w:rsidR="00226BB5">
          <w:t xml:space="preserve"> </w:t>
        </w:r>
      </w:ins>
      <w:ins w:id="953" w:author="Paweł Słomiński" w:date="2023-07-26T10:31:00Z">
        <w:r w:rsidR="00D348F2">
          <w:t>ORAZ ISTOTNE POSTANOWIENIA UMOWY</w:t>
        </w:r>
        <w:r w:rsidR="00111F5A">
          <w:t xml:space="preserve"> DYSTRYBUCYJNEJ</w:t>
        </w:r>
      </w:ins>
      <w:bookmarkEnd w:id="951"/>
    </w:p>
    <w:p w14:paraId="207EEA39" w14:textId="77777777" w:rsidR="001746E9" w:rsidRPr="00A925A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954" w:name="_Toc141704354"/>
      <w:r w:rsidRPr="00E1206B">
        <w:rPr>
          <w:sz w:val="24"/>
          <w:szCs w:val="24"/>
        </w:rPr>
        <w:t>4.1 Strony umowy dystrybucyjnej / umowy kompleksowej</w:t>
      </w:r>
      <w:bookmarkEnd w:id="954"/>
    </w:p>
    <w:p w14:paraId="3FEC51B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4.1.1 Stronami umowy dystrybucyjnej s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:</w:t>
      </w:r>
    </w:p>
    <w:p w14:paraId="6807BE7B" w14:textId="77777777" w:rsidR="00620CFC" w:rsidRPr="001746E9" w:rsidRDefault="00620CFC" w:rsidP="00B065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E9">
        <w:rPr>
          <w:rFonts w:ascii="Times New Roman" w:hAnsi="Times New Roman" w:cs="Times New Roman"/>
          <w:sz w:val="24"/>
          <w:szCs w:val="24"/>
        </w:rPr>
        <w:t>Operator Systemu Dystrybucyjnego (OSD),</w:t>
      </w:r>
    </w:p>
    <w:p w14:paraId="0C236F32" w14:textId="77777777" w:rsidR="00620CFC" w:rsidRPr="001746E9" w:rsidRDefault="001746E9" w:rsidP="00B065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0CFC" w:rsidRPr="001746E9">
        <w:rPr>
          <w:rFonts w:ascii="Times New Roman" w:hAnsi="Times New Roman" w:cs="Times New Roman"/>
          <w:sz w:val="24"/>
          <w:szCs w:val="24"/>
        </w:rPr>
        <w:t>leceniodawca Usługi Dystrybucji (ZUD).</w:t>
      </w:r>
    </w:p>
    <w:p w14:paraId="466D83F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4.1.2 Stronami umowy kompleksowej s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:</w:t>
      </w:r>
    </w:p>
    <w:p w14:paraId="726C7A69" w14:textId="77777777" w:rsidR="00620CFC" w:rsidRPr="001746E9" w:rsidRDefault="00620CFC" w:rsidP="00B0659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E9">
        <w:rPr>
          <w:rFonts w:ascii="Times New Roman" w:hAnsi="Times New Roman" w:cs="Times New Roman"/>
          <w:sz w:val="24"/>
          <w:szCs w:val="24"/>
        </w:rPr>
        <w:t>Operator Systemu Dystrybucyjnego (OSD),</w:t>
      </w:r>
    </w:p>
    <w:p w14:paraId="46A10CA0" w14:textId="77777777" w:rsidR="00620CFC" w:rsidRPr="001746E9" w:rsidRDefault="00620CFC" w:rsidP="00B0659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E9">
        <w:rPr>
          <w:rFonts w:ascii="Times New Roman" w:hAnsi="Times New Roman" w:cs="Times New Roman"/>
          <w:sz w:val="24"/>
          <w:szCs w:val="24"/>
        </w:rPr>
        <w:t>Odbiorca ko</w:t>
      </w:r>
      <w:r w:rsidRPr="001746E9">
        <w:rPr>
          <w:rFonts w:ascii="Times New Roman" w:eastAsia="TT20o00" w:hAnsi="Times New Roman" w:cs="Times New Roman"/>
          <w:sz w:val="24"/>
          <w:szCs w:val="24"/>
        </w:rPr>
        <w:t>ń</w:t>
      </w:r>
      <w:r w:rsidRPr="001746E9">
        <w:rPr>
          <w:rFonts w:ascii="Times New Roman" w:hAnsi="Times New Roman" w:cs="Times New Roman"/>
          <w:sz w:val="24"/>
          <w:szCs w:val="24"/>
        </w:rPr>
        <w:t>cowy.</w:t>
      </w:r>
    </w:p>
    <w:p w14:paraId="2B6E20F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4.1.3 Zleceniodawc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Usługi Dystrybucji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by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Pr="002847CC">
        <w:rPr>
          <w:rFonts w:ascii="Times New Roman" w:hAnsi="Times New Roman" w:cs="Times New Roman"/>
          <w:sz w:val="24"/>
          <w:szCs w:val="24"/>
        </w:rPr>
        <w:t>:</w:t>
      </w:r>
    </w:p>
    <w:p w14:paraId="3AF40245" w14:textId="77777777" w:rsidR="00620CFC" w:rsidRPr="001746E9" w:rsidRDefault="001746E9" w:rsidP="00B065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E9">
        <w:rPr>
          <w:rFonts w:ascii="Times New Roman" w:hAnsi="Times New Roman" w:cs="Times New Roman"/>
          <w:sz w:val="24"/>
          <w:szCs w:val="24"/>
        </w:rPr>
        <w:t>Każdy</w:t>
      </w:r>
      <w:r w:rsidR="00620CFC" w:rsidRPr="001746E9">
        <w:rPr>
          <w:rFonts w:ascii="Times New Roman" w:hAnsi="Times New Roman" w:cs="Times New Roman"/>
          <w:sz w:val="24"/>
          <w:szCs w:val="24"/>
        </w:rPr>
        <w:t xml:space="preserve"> Odbiorca ko</w:t>
      </w:r>
      <w:r w:rsidR="00620CFC" w:rsidRPr="001746E9">
        <w:rPr>
          <w:rFonts w:ascii="Times New Roman" w:eastAsia="TT20o00" w:hAnsi="Times New Roman" w:cs="Times New Roman"/>
          <w:sz w:val="24"/>
          <w:szCs w:val="24"/>
        </w:rPr>
        <w:t>ń</w:t>
      </w:r>
      <w:r w:rsidR="00620CFC" w:rsidRPr="001746E9">
        <w:rPr>
          <w:rFonts w:ascii="Times New Roman" w:hAnsi="Times New Roman" w:cs="Times New Roman"/>
          <w:sz w:val="24"/>
          <w:szCs w:val="24"/>
        </w:rPr>
        <w:t>cowy,</w:t>
      </w:r>
    </w:p>
    <w:p w14:paraId="3E07D6AD" w14:textId="77777777" w:rsidR="00620CFC" w:rsidRPr="001746E9" w:rsidRDefault="00620CFC" w:rsidP="00B065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E9">
        <w:rPr>
          <w:rFonts w:ascii="Times New Roman" w:hAnsi="Times New Roman" w:cs="Times New Roman"/>
          <w:sz w:val="24"/>
          <w:szCs w:val="24"/>
        </w:rPr>
        <w:t>Przedsi</w:t>
      </w:r>
      <w:r w:rsidRPr="001746E9">
        <w:rPr>
          <w:rFonts w:ascii="Times New Roman" w:eastAsia="TT20o00" w:hAnsi="Times New Roman" w:cs="Times New Roman"/>
          <w:sz w:val="24"/>
          <w:szCs w:val="24"/>
        </w:rPr>
        <w:t>ę</w:t>
      </w:r>
      <w:r w:rsidRPr="001746E9">
        <w:rPr>
          <w:rFonts w:ascii="Times New Roman" w:hAnsi="Times New Roman" w:cs="Times New Roman"/>
          <w:sz w:val="24"/>
          <w:szCs w:val="24"/>
        </w:rPr>
        <w:t>biorstwo energetyczne zajmuj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ce si</w:t>
      </w:r>
      <w:r w:rsidRPr="001746E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1746E9">
        <w:rPr>
          <w:rFonts w:ascii="Times New Roman" w:hAnsi="Times New Roman" w:cs="Times New Roman"/>
          <w:sz w:val="24"/>
          <w:szCs w:val="24"/>
        </w:rPr>
        <w:t>sprzeda</w:t>
      </w:r>
      <w:r w:rsidRPr="001746E9">
        <w:rPr>
          <w:rFonts w:ascii="Times New Roman" w:eastAsia="TT20o00" w:hAnsi="Times New Roman" w:cs="Times New Roman"/>
          <w:sz w:val="24"/>
          <w:szCs w:val="24"/>
        </w:rPr>
        <w:t xml:space="preserve">żą </w:t>
      </w:r>
      <w:r w:rsidRPr="001746E9">
        <w:rPr>
          <w:rFonts w:ascii="Times New Roman" w:hAnsi="Times New Roman" w:cs="Times New Roman"/>
          <w:sz w:val="24"/>
          <w:szCs w:val="24"/>
        </w:rPr>
        <w:t>paliw gazowych do odbiorców</w:t>
      </w:r>
      <w:r w:rsid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1746E9">
        <w:rPr>
          <w:rFonts w:ascii="Times New Roman" w:hAnsi="Times New Roman" w:cs="Times New Roman"/>
          <w:sz w:val="24"/>
          <w:szCs w:val="24"/>
        </w:rPr>
        <w:t>na podstawie umowy kompleksowej, posiadaj</w:t>
      </w:r>
      <w:r w:rsidRPr="001746E9">
        <w:rPr>
          <w:rFonts w:ascii="Times New Roman" w:eastAsia="TT20o00" w:hAnsi="Times New Roman" w:cs="Times New Roman"/>
          <w:sz w:val="24"/>
          <w:szCs w:val="24"/>
        </w:rPr>
        <w:t>ą</w:t>
      </w:r>
      <w:r w:rsidRPr="001746E9">
        <w:rPr>
          <w:rFonts w:ascii="Times New Roman" w:hAnsi="Times New Roman" w:cs="Times New Roman"/>
          <w:sz w:val="24"/>
          <w:szCs w:val="24"/>
        </w:rPr>
        <w:t>ce koncesj</w:t>
      </w:r>
      <w:r w:rsidRPr="001746E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1746E9">
        <w:rPr>
          <w:rFonts w:ascii="Times New Roman" w:hAnsi="Times New Roman" w:cs="Times New Roman"/>
          <w:sz w:val="24"/>
          <w:szCs w:val="24"/>
        </w:rPr>
        <w:t>na obrót paliwami</w:t>
      </w:r>
      <w:r w:rsidR="001746E9" w:rsidRP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1746E9">
        <w:rPr>
          <w:rFonts w:ascii="Times New Roman" w:hAnsi="Times New Roman" w:cs="Times New Roman"/>
          <w:sz w:val="24"/>
          <w:szCs w:val="24"/>
        </w:rPr>
        <w:t>gazowymi, o ile konieczno</w:t>
      </w:r>
      <w:r w:rsidRPr="001746E9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1746E9">
        <w:rPr>
          <w:rFonts w:ascii="Times New Roman" w:hAnsi="Times New Roman" w:cs="Times New Roman"/>
          <w:sz w:val="24"/>
          <w:szCs w:val="24"/>
        </w:rPr>
        <w:t>posiadania takiej koncesji wynika</w:t>
      </w:r>
      <w:r w:rsidR="001746E9" w:rsidRPr="001746E9">
        <w:rPr>
          <w:rFonts w:ascii="Times New Roman" w:hAnsi="Times New Roman" w:cs="Times New Roman"/>
          <w:sz w:val="24"/>
          <w:szCs w:val="24"/>
        </w:rPr>
        <w:t xml:space="preserve"> </w:t>
      </w:r>
      <w:r w:rsidRPr="001746E9">
        <w:rPr>
          <w:rFonts w:ascii="Times New Roman" w:hAnsi="Times New Roman" w:cs="Times New Roman"/>
          <w:sz w:val="24"/>
          <w:szCs w:val="24"/>
        </w:rPr>
        <w:t>z przepisów Ustawy Prawo energetyczne,</w:t>
      </w:r>
    </w:p>
    <w:p w14:paraId="4DC37ADF" w14:textId="77777777" w:rsidR="001746E9" w:rsidRPr="00A925AB" w:rsidRDefault="001746E9" w:rsidP="00B065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E9">
        <w:rPr>
          <w:rFonts w:ascii="Times New Roman" w:hAnsi="Times New Roman" w:cs="Times New Roman"/>
          <w:sz w:val="24"/>
          <w:szCs w:val="24"/>
        </w:rPr>
        <w:t>Sprzedawca</w:t>
      </w:r>
      <w:r w:rsidR="00620CFC" w:rsidRPr="001746E9">
        <w:rPr>
          <w:rFonts w:ascii="Times New Roman" w:hAnsi="Times New Roman" w:cs="Times New Roman"/>
          <w:sz w:val="24"/>
          <w:szCs w:val="24"/>
        </w:rPr>
        <w:t xml:space="preserve"> z urz</w:t>
      </w:r>
      <w:r w:rsidR="00620CFC" w:rsidRPr="001746E9">
        <w:rPr>
          <w:rFonts w:ascii="Times New Roman" w:eastAsia="TT20o00" w:hAnsi="Times New Roman" w:cs="Times New Roman"/>
          <w:sz w:val="24"/>
          <w:szCs w:val="24"/>
        </w:rPr>
        <w:t>ę</w:t>
      </w:r>
      <w:r w:rsidR="00620CFC" w:rsidRPr="001746E9">
        <w:rPr>
          <w:rFonts w:ascii="Times New Roman" w:hAnsi="Times New Roman" w:cs="Times New Roman"/>
          <w:sz w:val="24"/>
          <w:szCs w:val="24"/>
        </w:rPr>
        <w:t>du odpowiedni dla systemu dystrybucyjnego OSD.</w:t>
      </w:r>
    </w:p>
    <w:p w14:paraId="5F4D968D" w14:textId="77777777" w:rsidR="00620CFC" w:rsidRPr="00E1206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955" w:name="_Toc141704355"/>
      <w:r w:rsidRPr="00E1206B">
        <w:rPr>
          <w:sz w:val="24"/>
          <w:szCs w:val="24"/>
        </w:rPr>
        <w:t>4.2 Prawa i obowiązki OSD</w:t>
      </w:r>
      <w:r w:rsidR="00A925AB">
        <w:rPr>
          <w:sz w:val="24"/>
          <w:szCs w:val="24"/>
        </w:rPr>
        <w:t>.</w:t>
      </w:r>
      <w:bookmarkEnd w:id="955"/>
    </w:p>
    <w:p w14:paraId="3E957B63" w14:textId="77777777" w:rsidR="00620CFC" w:rsidRPr="002847CC" w:rsidRDefault="00620CFC" w:rsidP="00A9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4.2.1 Prawa i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zki OSD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ustawa - Prawo energetyczne, inne przepisy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powszechnie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ce, niniejsza IRiESD oraz umowa dystrybucyjna/umowa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kompleksowa.</w:t>
      </w:r>
    </w:p>
    <w:p w14:paraId="07AB487B" w14:textId="77777777" w:rsidR="00620CFC" w:rsidRPr="002847CC" w:rsidRDefault="00620CFC" w:rsidP="00A9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4.2.2 OSD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utrzymywa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zdolno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i sieci do realizacji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zaopatrzenia w paliwa gazowe, w sposób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gły i niezawodny przy zachowaniu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wymaga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ciowych.</w:t>
      </w:r>
    </w:p>
    <w:p w14:paraId="51083D0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4.2.3 OSD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zapewnia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wszystkim Odbiorcom, przedsi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biorstwom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zajmuj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cym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żą </w:t>
      </w:r>
      <w:r w:rsidRPr="002847CC">
        <w:rPr>
          <w:rFonts w:ascii="Times New Roman" w:hAnsi="Times New Roman" w:cs="Times New Roman"/>
          <w:sz w:val="24"/>
          <w:szCs w:val="24"/>
        </w:rPr>
        <w:t>paliw gazowych na rzecz Odbiorców oraz sprzedawcom z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du wyznaczonym przez Prezesa URE, na zasadzie równoprawnego traktowania,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 dystrybucji paliwa gazowego na warunkach i w zakresie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 Ustawie Prawo energetyczne i niniejszej IRiESD.</w:t>
      </w:r>
    </w:p>
    <w:p w14:paraId="441ACF33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>4.2.4 OSD, stosuj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 obiektywne i przejrzyste zasady zapewniaj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równe traktowanie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ytkowników Systemu Dystrybucyjnego oraz uwzgl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 wymogi ochrony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rodowiska, jest odpowiedzialny za:</w:t>
      </w:r>
    </w:p>
    <w:p w14:paraId="538BA933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bezpiecze</w:t>
      </w:r>
      <w:r w:rsidRPr="00A925AB">
        <w:rPr>
          <w:rFonts w:ascii="Times New Roman" w:eastAsia="TT20o00" w:hAnsi="Times New Roman" w:cs="Times New Roman"/>
          <w:sz w:val="24"/>
          <w:szCs w:val="24"/>
        </w:rPr>
        <w:t>ń</w:t>
      </w:r>
      <w:r w:rsidRPr="00A925AB">
        <w:rPr>
          <w:rFonts w:ascii="Times New Roman" w:hAnsi="Times New Roman" w:cs="Times New Roman"/>
          <w:sz w:val="24"/>
          <w:szCs w:val="24"/>
        </w:rPr>
        <w:t>stwo dostarczania paliw gazowych poprzez zapewnienie bezpiecze</w:t>
      </w:r>
      <w:r w:rsidRPr="00A925AB">
        <w:rPr>
          <w:rFonts w:ascii="Times New Roman" w:eastAsia="TT20o00" w:hAnsi="Times New Roman" w:cs="Times New Roman"/>
          <w:sz w:val="24"/>
          <w:szCs w:val="24"/>
        </w:rPr>
        <w:t>ń</w:t>
      </w:r>
      <w:r w:rsidRPr="00A925AB">
        <w:rPr>
          <w:rFonts w:ascii="Times New Roman" w:hAnsi="Times New Roman" w:cs="Times New Roman"/>
          <w:sz w:val="24"/>
          <w:szCs w:val="24"/>
        </w:rPr>
        <w:t>stwa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funkcjonowania systemu dystrybucyjnego i realizacj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umów z u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Pr="00A925AB">
        <w:rPr>
          <w:rFonts w:ascii="Times New Roman" w:hAnsi="Times New Roman" w:cs="Times New Roman"/>
          <w:sz w:val="24"/>
          <w:szCs w:val="24"/>
        </w:rPr>
        <w:t>ytkownikami tego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systemu,</w:t>
      </w:r>
    </w:p>
    <w:p w14:paraId="2FE6E2EB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zapewnienie długoterminowej zdolno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 systemu dystrybucyjnego do zaspokajania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uzasadnionych potrzeb w zakresie dystrybucji paliw gazowych, a tak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Pr="00A925AB">
        <w:rPr>
          <w:rFonts w:ascii="Times New Roman" w:hAnsi="Times New Roman" w:cs="Times New Roman"/>
          <w:sz w:val="24"/>
          <w:szCs w:val="24"/>
        </w:rPr>
        <w:t>e w zakresie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rozbudowy systemu dystrybucyjnego, a tam, gdzie ma to zastosowanie, rozbudowy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poł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cze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A925AB">
        <w:rPr>
          <w:rFonts w:ascii="Times New Roman" w:hAnsi="Times New Roman" w:cs="Times New Roman"/>
          <w:sz w:val="24"/>
          <w:szCs w:val="24"/>
        </w:rPr>
        <w:t>z innymi systemami gazowymi,</w:t>
      </w:r>
    </w:p>
    <w:p w14:paraId="479C1F99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prowadzenie ruchu sieciowego w sposób skoordynowany i efektywny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z zachowaniem wymaganej niezawodno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 xml:space="preserve">ci dostarczania paliw gazowych i </w:t>
      </w:r>
      <w:r w:rsidR="004823E6" w:rsidRPr="00A925AB">
        <w:rPr>
          <w:rFonts w:ascii="Times New Roman" w:hAnsi="Times New Roman" w:cs="Times New Roman"/>
          <w:sz w:val="24"/>
          <w:szCs w:val="24"/>
        </w:rPr>
        <w:t>ich, jakości</w:t>
      </w:r>
      <w:r w:rsidRPr="00A925AB">
        <w:rPr>
          <w:rFonts w:ascii="Times New Roman" w:hAnsi="Times New Roman" w:cs="Times New Roman"/>
          <w:sz w:val="24"/>
          <w:szCs w:val="24"/>
        </w:rPr>
        <w:t>,</w:t>
      </w:r>
      <w:r w:rsidR="00A925AB">
        <w:rPr>
          <w:rFonts w:ascii="Times New Roman" w:hAnsi="Times New Roman" w:cs="Times New Roman"/>
          <w:sz w:val="24"/>
          <w:szCs w:val="24"/>
        </w:rPr>
        <w:br/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wiadczenie usług niezb</w:t>
      </w:r>
      <w:r w:rsidRPr="00A925AB">
        <w:rPr>
          <w:rFonts w:ascii="Times New Roman" w:eastAsia="TT20o00" w:hAnsi="Times New Roman" w:cs="Times New Roman"/>
          <w:sz w:val="24"/>
          <w:szCs w:val="24"/>
        </w:rPr>
        <w:t>ę</w:t>
      </w:r>
      <w:r w:rsidRPr="00A925AB">
        <w:rPr>
          <w:rFonts w:ascii="Times New Roman" w:hAnsi="Times New Roman" w:cs="Times New Roman"/>
          <w:sz w:val="24"/>
          <w:szCs w:val="24"/>
        </w:rPr>
        <w:t>dnych do prawidłowego funkcjonowania systemu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dystrybucyjnego,</w:t>
      </w:r>
    </w:p>
    <w:p w14:paraId="4B74FC56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eksploatacj</w:t>
      </w:r>
      <w:r w:rsidRPr="00A925AB">
        <w:rPr>
          <w:rFonts w:ascii="Times New Roman" w:eastAsia="TT20o00" w:hAnsi="Times New Roman" w:cs="Times New Roman"/>
          <w:sz w:val="24"/>
          <w:szCs w:val="24"/>
        </w:rPr>
        <w:t>ę</w:t>
      </w:r>
      <w:r w:rsidRPr="00A925AB">
        <w:rPr>
          <w:rFonts w:ascii="Times New Roman" w:hAnsi="Times New Roman" w:cs="Times New Roman"/>
          <w:sz w:val="24"/>
          <w:szCs w:val="24"/>
        </w:rPr>
        <w:t>, konserwacj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oraz remonty sieci, instalacji i urz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dze</w:t>
      </w:r>
      <w:r w:rsidRPr="00A925AB">
        <w:rPr>
          <w:rFonts w:ascii="Times New Roman" w:eastAsia="TT20o00" w:hAnsi="Times New Roman" w:cs="Times New Roman"/>
          <w:sz w:val="24"/>
          <w:szCs w:val="24"/>
        </w:rPr>
        <w:t>ń</w:t>
      </w:r>
      <w:r w:rsidRPr="00A925AB">
        <w:rPr>
          <w:rFonts w:ascii="Times New Roman" w:hAnsi="Times New Roman" w:cs="Times New Roman"/>
          <w:sz w:val="24"/>
          <w:szCs w:val="24"/>
        </w:rPr>
        <w:t>, wraz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z poł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czeniami z innymi systemami gazowymi, w sposób gwarantuj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 niezawodno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ść</w:t>
      </w:r>
      <w:r w:rsidR="00F75B39" w:rsidRPr="00A925A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funkcjonowania systemu dystrybucyjnego,</w:t>
      </w:r>
    </w:p>
    <w:p w14:paraId="62013B38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współprac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z innymi operatorami systemów gazowych lub przedsi</w:t>
      </w:r>
      <w:r w:rsidRPr="00A925AB">
        <w:rPr>
          <w:rFonts w:ascii="Times New Roman" w:eastAsia="TT20o00" w:hAnsi="Times New Roman" w:cs="Times New Roman"/>
          <w:sz w:val="24"/>
          <w:szCs w:val="24"/>
        </w:rPr>
        <w:t>ę</w:t>
      </w:r>
      <w:r w:rsidRPr="00A925AB">
        <w:rPr>
          <w:rFonts w:ascii="Times New Roman" w:hAnsi="Times New Roman" w:cs="Times New Roman"/>
          <w:sz w:val="24"/>
          <w:szCs w:val="24"/>
        </w:rPr>
        <w:t>biorstwami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energetycznymi w celu niezawodnego i efektywnego funkcjonowania systemów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gazowych oraz skoordynowania ich rozwoju,</w:t>
      </w:r>
    </w:p>
    <w:p w14:paraId="6449B439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zarz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dzanie przepływami paliw gazowych oraz utrzymanie parametrów jako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ciowych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tych paliw w systemie dystrybucyjnym i na poł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czeniach z innymi systemami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gazowymi,</w:t>
      </w:r>
    </w:p>
    <w:p w14:paraId="7A93E996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dostarczanie U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Pr="00A925AB">
        <w:rPr>
          <w:rFonts w:ascii="Times New Roman" w:hAnsi="Times New Roman" w:cs="Times New Roman"/>
          <w:sz w:val="24"/>
          <w:szCs w:val="24"/>
        </w:rPr>
        <w:t>ytkownikom Systemu i operatorom innych systemów gazowych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 xml:space="preserve">informacji o warunkach 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wiadczenia usługi dystrybucji, w tym o współpracy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z poł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czonymi systemami gazowymi,</w:t>
      </w:r>
    </w:p>
    <w:p w14:paraId="17751B80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bilansowanie systemu i zarz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dzanie ograniczeniami w systemie gazowym oraz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prowadzenie z u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Pr="00A925AB">
        <w:rPr>
          <w:rFonts w:ascii="Times New Roman" w:hAnsi="Times New Roman" w:cs="Times New Roman"/>
          <w:sz w:val="24"/>
          <w:szCs w:val="24"/>
        </w:rPr>
        <w:t>ytkownikami tego systemu rozlicze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A925AB">
        <w:rPr>
          <w:rFonts w:ascii="Times New Roman" w:hAnsi="Times New Roman" w:cs="Times New Roman"/>
          <w:sz w:val="24"/>
          <w:szCs w:val="24"/>
        </w:rPr>
        <w:t>wynikaj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cych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z niezbilansowania paliw gazowych dostarczonych i pobranych z systemu,</w:t>
      </w:r>
    </w:p>
    <w:p w14:paraId="02ACC8A8" w14:textId="77777777" w:rsid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realizacj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ogranicze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A925AB">
        <w:rPr>
          <w:rFonts w:ascii="Times New Roman" w:hAnsi="Times New Roman" w:cs="Times New Roman"/>
          <w:sz w:val="24"/>
          <w:szCs w:val="24"/>
        </w:rPr>
        <w:t>w dostarczaniu paliw gazowych.</w:t>
      </w:r>
    </w:p>
    <w:p w14:paraId="399A8FA0" w14:textId="77777777" w:rsidR="00620CFC" w:rsidRPr="00A925AB" w:rsidRDefault="00620CFC" w:rsidP="00B065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utrzymywanie odpowiedniego stopnia nawo</w:t>
      </w:r>
      <w:r w:rsidR="00A925AB">
        <w:rPr>
          <w:rFonts w:ascii="Times New Roman" w:hAnsi="Times New Roman" w:cs="Times New Roman"/>
          <w:sz w:val="24"/>
          <w:szCs w:val="24"/>
        </w:rPr>
        <w:t>d</w:t>
      </w:r>
      <w:r w:rsidRPr="00A925AB">
        <w:rPr>
          <w:rFonts w:ascii="Times New Roman" w:hAnsi="Times New Roman" w:cs="Times New Roman"/>
          <w:sz w:val="24"/>
          <w:szCs w:val="24"/>
        </w:rPr>
        <w:t>nienia paliwa gazowego znajduj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cego si</w:t>
      </w:r>
      <w:r w:rsidRPr="00A925AB">
        <w:rPr>
          <w:rFonts w:ascii="Times New Roman" w:eastAsia="TT20o00" w:hAnsi="Times New Roman" w:cs="Times New Roman"/>
          <w:sz w:val="24"/>
          <w:szCs w:val="24"/>
        </w:rPr>
        <w:t>ę</w:t>
      </w:r>
      <w:r w:rsidR="00F75B39" w:rsidRPr="00A925A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w systemie dystrybucyjnym OSD, zgodnie z wymogami 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lonymi w aktach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wykonawczych do Ustawy Prawo energetyczne.</w:t>
      </w:r>
    </w:p>
    <w:p w14:paraId="7984C89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4.2.5 Operator Systemu Dystrybucyjnego ma prawo w 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do:</w:t>
      </w:r>
    </w:p>
    <w:p w14:paraId="7611178F" w14:textId="77777777" w:rsidR="00A925AB" w:rsidRDefault="00620CFC" w:rsidP="00B0659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 xml:space="preserve">pobierania opłat za 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wiadczone usługi na warunkach 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lonych w Taryfie, umowie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dystrybucyjnej/umowie kompleksowej i niniejszej IRiESD,</w:t>
      </w:r>
    </w:p>
    <w:p w14:paraId="08C1B1C7" w14:textId="77777777" w:rsidR="00A925AB" w:rsidRDefault="00620CFC" w:rsidP="00B0659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wypowiedzenia umowy dystrybucyjnej/umowy kompleksowej w cało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 lub zawarcia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aneksu zmieniaj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cego do umowy w przypadkach 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lonych w pkt.5.9.</w:t>
      </w:r>
    </w:p>
    <w:p w14:paraId="09CDD745" w14:textId="77777777" w:rsidR="00A925AB" w:rsidRDefault="00620CFC" w:rsidP="00B0659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 xml:space="preserve">odmowy 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wiadczenia usługi dystrybucji w przypadkach 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lonych w pkt. 5.8.</w:t>
      </w:r>
    </w:p>
    <w:p w14:paraId="38C8197B" w14:textId="77777777" w:rsidR="00A925AB" w:rsidRDefault="00620CFC" w:rsidP="00B0659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realizowania innych praw 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lonych w Ustawie Prawo energetyczne, innych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przepisach prawa, umowie dystrybucyjnej/umowie kompleksowej, Taryfie</w:t>
      </w:r>
      <w:r w:rsidR="00F75B39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i niniejszej IRiESD,</w:t>
      </w:r>
    </w:p>
    <w:p w14:paraId="6F864BFD" w14:textId="77777777" w:rsidR="00F75B39" w:rsidRPr="00A925AB" w:rsidRDefault="00620CFC" w:rsidP="00B0659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aktualizacji zapisów IRiESD, przy zachowaniu procedur 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lonych w pkt.1.8.</w:t>
      </w:r>
    </w:p>
    <w:p w14:paraId="0E1E0D9E" w14:textId="77777777" w:rsidR="00F75B39" w:rsidRPr="00A925A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956" w:name="_Toc141704356"/>
      <w:r w:rsidRPr="00E1206B">
        <w:rPr>
          <w:sz w:val="24"/>
          <w:szCs w:val="24"/>
        </w:rPr>
        <w:t>4.3 Prawa i obowiązki ZUD</w:t>
      </w:r>
      <w:r w:rsidR="00A925AB">
        <w:rPr>
          <w:sz w:val="24"/>
          <w:szCs w:val="24"/>
        </w:rPr>
        <w:t>.</w:t>
      </w:r>
      <w:bookmarkEnd w:id="956"/>
    </w:p>
    <w:p w14:paraId="31FD1EA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4.3.1 Prawa i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zki ZUD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Ustawa Prawo energetyczne, inne przepisy prawa,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niniejsza IRiESD oraz umowa dystrybucyjna/umowa kompleksowa.</w:t>
      </w:r>
    </w:p>
    <w:p w14:paraId="568E6FC5" w14:textId="77777777" w:rsidR="00F75B39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4.3.2 ZUD ma prawo korzysta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 xml:space="preserve">z usługi dystrybucji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wiadczonej przez OSD, na zasadach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ustawie Prawo energetyczne, w umowie dystrybucyjnej/umowie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kompleksowej </w:t>
      </w:r>
      <w:r w:rsidRPr="002847CC">
        <w:rPr>
          <w:rFonts w:ascii="Times New Roman" w:hAnsi="Times New Roman" w:cs="Times New Roman"/>
          <w:sz w:val="24"/>
          <w:szCs w:val="24"/>
        </w:rPr>
        <w:lastRenderedPageBreak/>
        <w:t>oraz niniejszej IRiESD oraz zgodnie ze stawkami opłat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lonymi w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cej Taryfie, stosowanych w sposób obiektywny i nie</w:t>
      </w:r>
      <w:r w:rsid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dyskryminacyjny,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pod warunkiem spełnienia wymogów, o których mowa w pkt. 5.2 – 5.4.</w:t>
      </w:r>
    </w:p>
    <w:p w14:paraId="3162B6C1" w14:textId="77777777" w:rsidR="00F75B39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4.3.3 ZUD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do terminowej realizacji płatno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ci, zgodnie z warunkami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lonymi pkt. 17 niniejszej IRiESD, taryfie oraz w umowie dystrybucyjnej/umowie kompleksowej.</w:t>
      </w:r>
    </w:p>
    <w:p w14:paraId="3309C9F4" w14:textId="77777777" w:rsidR="00F75B39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4.3.4 ZUD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poinformowa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 formie pisemnej w terminie 7 dni roboczych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 wszelkich zmianach, które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okresie realizacji umowy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dystrybucyjnej/umowie kompleksowej,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dokumentów wymienionych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pkt. 5.2.</w:t>
      </w:r>
    </w:p>
    <w:p w14:paraId="19956631" w14:textId="6D3DC840" w:rsidR="00F75B39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4.3.5 ZUD jest odpowiedzialny za dostarczenie do systemu dystrybucyjnego i odbiór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paliwa gazowego z systemu dystrybucyjnego oraz za utrzymanie równowagi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dzy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ciami paliwa gazowego dostarczanymi w umownych 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 odbieranymi w umownych punktach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lonymi w umowie i przyj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tych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nominacjach.</w:t>
      </w:r>
    </w:p>
    <w:p w14:paraId="137E2365" w14:textId="77777777" w:rsidR="00A925AB" w:rsidRDefault="00620CFC" w:rsidP="00A92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4.3.6 ZUD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do współdziałania w ramach procedury zmiany sprzedawcy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poprzez informowanie Odbiorców o nadanym przez OSD indywidualnym numerze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układu pomiarowego, zainstalowanego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 Informacje takie powinny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umieszczone w dokumentach stanowi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podstaw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płatno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Odbiorcy.</w:t>
      </w:r>
    </w:p>
    <w:p w14:paraId="69209901" w14:textId="77777777" w:rsidR="00620CFC" w:rsidRDefault="00620CFC" w:rsidP="00A92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4.3.7 ZUD dostarczaj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do umownego punktu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systemu paliwo gazowe jest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odpowiedzialny za spełnienie wymaga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4823E6" w:rsidRPr="002847CC">
        <w:rPr>
          <w:rFonts w:ascii="Times New Roman" w:hAnsi="Times New Roman" w:cs="Times New Roman"/>
          <w:sz w:val="24"/>
          <w:szCs w:val="24"/>
        </w:rPr>
        <w:t>dotycz</w:t>
      </w:r>
      <w:r w:rsidR="004823E6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4823E6" w:rsidRPr="002847CC">
        <w:rPr>
          <w:rFonts w:ascii="Times New Roman" w:hAnsi="Times New Roman" w:cs="Times New Roman"/>
          <w:sz w:val="24"/>
          <w:szCs w:val="24"/>
        </w:rPr>
        <w:t>cych, jakości</w:t>
      </w:r>
      <w:r w:rsidRPr="002847CC">
        <w:rPr>
          <w:rFonts w:ascii="Times New Roman" w:hAnsi="Times New Roman" w:cs="Times New Roman"/>
          <w:sz w:val="24"/>
          <w:szCs w:val="24"/>
        </w:rPr>
        <w:t xml:space="preserve"> paliwa i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nienia</w:t>
      </w:r>
      <w:r w:rsidR="00F75B39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niniejszej IRiESD i umowie dystrybucyjnej.</w:t>
      </w:r>
    </w:p>
    <w:p w14:paraId="229AA7DD" w14:textId="77777777" w:rsidR="00F75B39" w:rsidRPr="002847CC" w:rsidRDefault="00F75B39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67D5D" w14:textId="77777777" w:rsidR="00F75B39" w:rsidRPr="00A925A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957" w:name="_Toc141704357"/>
      <w:r w:rsidRPr="00E1206B">
        <w:rPr>
          <w:sz w:val="24"/>
          <w:szCs w:val="24"/>
        </w:rPr>
        <w:t>4.4 Siła wyższa</w:t>
      </w:r>
      <w:r w:rsidR="00A925AB">
        <w:rPr>
          <w:sz w:val="24"/>
          <w:szCs w:val="24"/>
        </w:rPr>
        <w:t>.</w:t>
      </w:r>
      <w:bookmarkEnd w:id="957"/>
    </w:p>
    <w:p w14:paraId="39A4157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4.4.1 Strony nie ponosz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odpowiedzialno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za niewykonanie lub nienale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yte wykonanie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swoich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zków o ile wynika to z okoliczno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siły 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szej.</w:t>
      </w:r>
    </w:p>
    <w:p w14:paraId="66D8C81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4.4.2 Strona powołuj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na okoliczno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siły 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zana niezwłocznie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zawiadomi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drug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stron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zaistnieniu okoliczno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siły 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przedstawiaj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dowody potwierdzaj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jej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pienie.</w:t>
      </w:r>
    </w:p>
    <w:p w14:paraId="25818508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4.4.3 Niezwłocznie po ustaniu siły 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szej,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da ze stron, bez dodatkowego wezwania jest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zana przyst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do wykonania swych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, których realizacja została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uprzednio zawieszona wskutek zaistnienia siły 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szej.</w:t>
      </w:r>
    </w:p>
    <w:p w14:paraId="74D959D9" w14:textId="77777777" w:rsidR="005206B7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4.4.4 Niezwłocznie po przyst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pieniu do wykonywania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po ustaniu siły 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strona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zana jest zawiadomi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o tym fakcie drug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stron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5158C0C8" w14:textId="77777777" w:rsidR="00620CFC" w:rsidRPr="00E1206B" w:rsidRDefault="00620CFC" w:rsidP="00A925AB">
      <w:pPr>
        <w:pStyle w:val="Nagwek2"/>
        <w:spacing w:after="240"/>
        <w:rPr>
          <w:sz w:val="24"/>
          <w:szCs w:val="24"/>
        </w:rPr>
      </w:pPr>
      <w:bookmarkStart w:id="958" w:name="_Toc141704358"/>
      <w:r w:rsidRPr="00E1206B">
        <w:rPr>
          <w:sz w:val="24"/>
          <w:szCs w:val="24"/>
        </w:rPr>
        <w:t>4.5 Zakup paliwa gazowego na potrzeby własne oraz pokrycie strat systemowych</w:t>
      </w:r>
      <w:r w:rsidR="00A66A31">
        <w:rPr>
          <w:sz w:val="24"/>
          <w:szCs w:val="24"/>
        </w:rPr>
        <w:t xml:space="preserve"> </w:t>
      </w:r>
      <w:r w:rsidRPr="00E1206B">
        <w:rPr>
          <w:sz w:val="24"/>
          <w:szCs w:val="24"/>
        </w:rPr>
        <w:t>OSD</w:t>
      </w:r>
      <w:r w:rsidR="00A925AB">
        <w:rPr>
          <w:sz w:val="24"/>
          <w:szCs w:val="24"/>
        </w:rPr>
        <w:t>.</w:t>
      </w:r>
      <w:bookmarkEnd w:id="958"/>
    </w:p>
    <w:p w14:paraId="54E8A8AC" w14:textId="77777777" w:rsidR="00620CFC" w:rsidRPr="002847CC" w:rsidRDefault="00620CFC" w:rsidP="00A925A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4.5.1 OSD kupuje paliwo gazowe na potrzeby własne od:</w:t>
      </w:r>
    </w:p>
    <w:p w14:paraId="7C9BBD86" w14:textId="77777777" w:rsidR="00A925AB" w:rsidRDefault="00620CFC" w:rsidP="00B0659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bezpo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rednich dostawców paliwa gazowego, tj. podmiotów zajmuj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cych si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obrotem</w:t>
      </w:r>
      <w:r w:rsidR="005206B7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paliwami gazowymi, maj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cych siedzib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poza granicami Rzeczpospolitej Polskiej lub</w:t>
      </w:r>
      <w:r w:rsidR="005206B7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wydobywaj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cych paliwa gazowe,</w:t>
      </w:r>
    </w:p>
    <w:p w14:paraId="7DC2C539" w14:textId="77777777" w:rsidR="00A925AB" w:rsidRDefault="00620CFC" w:rsidP="00B0659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przedsi</w:t>
      </w:r>
      <w:r w:rsidRPr="00A925AB">
        <w:rPr>
          <w:rFonts w:ascii="Times New Roman" w:eastAsia="TT20o00" w:hAnsi="Times New Roman" w:cs="Times New Roman"/>
          <w:sz w:val="24"/>
          <w:szCs w:val="24"/>
        </w:rPr>
        <w:t>ę</w:t>
      </w:r>
      <w:r w:rsidRPr="00A925AB">
        <w:rPr>
          <w:rFonts w:ascii="Times New Roman" w:hAnsi="Times New Roman" w:cs="Times New Roman"/>
          <w:sz w:val="24"/>
          <w:szCs w:val="24"/>
        </w:rPr>
        <w:t>biorstw energetycznych zajmuj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cych si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obrotem paliwami gazowymi</w:t>
      </w:r>
      <w:r w:rsidR="005206B7" w:rsidRPr="00A92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50C2D" w14:textId="77777777" w:rsidR="005206B7" w:rsidRPr="00A925AB" w:rsidRDefault="00620CFC" w:rsidP="00B0659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ZUD poprzez zakup cz</w:t>
      </w:r>
      <w:r w:rsidRPr="00A925AB">
        <w:rPr>
          <w:rFonts w:ascii="Times New Roman" w:eastAsia="TT20o00" w:hAnsi="Times New Roman" w:cs="Times New Roman"/>
          <w:sz w:val="24"/>
          <w:szCs w:val="24"/>
        </w:rPr>
        <w:t>ęś</w:t>
      </w:r>
      <w:r w:rsidRPr="00A925AB">
        <w:rPr>
          <w:rFonts w:ascii="Times New Roman" w:hAnsi="Times New Roman" w:cs="Times New Roman"/>
          <w:sz w:val="24"/>
          <w:szCs w:val="24"/>
        </w:rPr>
        <w:t>ci paliwa gazowego dostarczonego do dystrybucji.</w:t>
      </w:r>
    </w:p>
    <w:p w14:paraId="2680E68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4.5.2 OSD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dokona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wyboru dostawcy paliwa gazowego, o którym mowa w pkt.4.5.1.a) i 4.5.1 b) w zale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od 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ci 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ródeł pozyskiwania paliwa gazowego,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które spełnia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techniczne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dostarczenia paliwa gazowego na potrzeby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OSD, w miejscu i na warunkach zapewniaj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mu bezpiecze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stwo dostaw.</w:t>
      </w:r>
    </w:p>
    <w:p w14:paraId="3A197EA6" w14:textId="71B1504D" w:rsidR="005206B7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4.5.3 W przypadku braku dostaw paliwa gazowego w sposób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 w pkt. 4.5.2 OSD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dokona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bezpo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redniego zakupu paliwa gazowego od ZUD na potrzeby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technologiczne i straty sieciowe wynikaj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z realizacji umowy dystrybucyjnej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zawartej pomi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dzy stronami </w:t>
      </w:r>
      <w:r w:rsidRPr="002847CC">
        <w:rPr>
          <w:rFonts w:ascii="Times New Roman" w:hAnsi="Times New Roman" w:cs="Times New Roman"/>
          <w:sz w:val="24"/>
          <w:szCs w:val="24"/>
        </w:rPr>
        <w:lastRenderedPageBreak/>
        <w:t>proporcjonalnie do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paliwa gazowego dostarczonego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przez ZUD do danej strefy dystrybucyjnej</w:t>
      </w:r>
      <w:del w:id="959" w:author="Paweł Słomiński" w:date="2023-07-28T10:42:00Z">
        <w:r w:rsidRPr="002847CC" w:rsidDel="00C601C2">
          <w:rPr>
            <w:rFonts w:ascii="Times New Roman" w:hAnsi="Times New Roman" w:cs="Times New Roman"/>
            <w:sz w:val="24"/>
            <w:szCs w:val="24"/>
          </w:rPr>
          <w:delText>, w ilo</w:delText>
        </w:r>
        <w:r w:rsidRPr="002847CC" w:rsidDel="00C601C2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C601C2">
          <w:rPr>
            <w:rFonts w:ascii="Times New Roman" w:hAnsi="Times New Roman" w:cs="Times New Roman"/>
            <w:sz w:val="24"/>
            <w:szCs w:val="24"/>
          </w:rPr>
          <w:delText>ciach i na warunkach okre</w:delText>
        </w:r>
        <w:r w:rsidRPr="002847CC" w:rsidDel="00C601C2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C601C2">
          <w:rPr>
            <w:rFonts w:ascii="Times New Roman" w:hAnsi="Times New Roman" w:cs="Times New Roman"/>
            <w:sz w:val="24"/>
            <w:szCs w:val="24"/>
          </w:rPr>
          <w:delText>lonych w</w:delText>
        </w:r>
        <w:r w:rsidR="005206B7" w:rsidDel="00C601C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C601C2">
          <w:rPr>
            <w:rFonts w:ascii="Times New Roman" w:hAnsi="Times New Roman" w:cs="Times New Roman"/>
            <w:sz w:val="24"/>
            <w:szCs w:val="24"/>
          </w:rPr>
          <w:delText>umowie dystrybucyjnej,</w:delText>
        </w:r>
      </w:del>
      <w:r w:rsidRPr="002847CC">
        <w:rPr>
          <w:rFonts w:ascii="Times New Roman" w:hAnsi="Times New Roman" w:cs="Times New Roman"/>
          <w:sz w:val="24"/>
          <w:szCs w:val="24"/>
        </w:rPr>
        <w:t xml:space="preserve"> po cenie </w:t>
      </w:r>
      <w:del w:id="960" w:author="Paweł Słomiński" w:date="2023-07-28T10:42:00Z">
        <w:r w:rsidRPr="002847CC" w:rsidDel="00F007AC">
          <w:rPr>
            <w:rFonts w:ascii="Times New Roman" w:hAnsi="Times New Roman" w:cs="Times New Roman"/>
            <w:sz w:val="24"/>
            <w:szCs w:val="24"/>
          </w:rPr>
          <w:delText>nie wy</w:delText>
        </w:r>
        <w:r w:rsidRPr="002847CC" w:rsidDel="00F007AC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F007AC">
          <w:rPr>
            <w:rFonts w:ascii="Times New Roman" w:hAnsi="Times New Roman" w:cs="Times New Roman"/>
            <w:sz w:val="24"/>
            <w:szCs w:val="24"/>
          </w:rPr>
          <w:delText>szej ni</w:delText>
        </w:r>
        <w:r w:rsidRPr="002847CC" w:rsidDel="00F007AC">
          <w:rPr>
            <w:rFonts w:ascii="Times New Roman" w:eastAsia="TT20o00" w:hAnsi="Times New Roman" w:cs="Times New Roman"/>
            <w:sz w:val="24"/>
            <w:szCs w:val="24"/>
          </w:rPr>
          <w:delText xml:space="preserve">ż </w:delText>
        </w:r>
      </w:del>
      <w:r w:rsidRPr="002847CC">
        <w:rPr>
          <w:rFonts w:ascii="Times New Roman" w:hAnsi="Times New Roman" w:cs="Times New Roman"/>
          <w:sz w:val="24"/>
          <w:szCs w:val="24"/>
        </w:rPr>
        <w:t>CRG</w:t>
      </w:r>
      <w:del w:id="961" w:author="Paweł Słomiński" w:date="2023-07-28T10:42:00Z">
        <w:r w:rsidRPr="002847CC" w:rsidDel="00F007AC">
          <w:rPr>
            <w:rFonts w:ascii="Times New Roman" w:hAnsi="Times New Roman" w:cs="Times New Roman"/>
            <w:sz w:val="24"/>
            <w:szCs w:val="24"/>
          </w:rPr>
          <w:delText>, o ile nie narusza to przepisów</w:delText>
        </w:r>
        <w:r w:rsidR="005206B7" w:rsidDel="00F007A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F007AC">
          <w:rPr>
            <w:rFonts w:ascii="Times New Roman" w:hAnsi="Times New Roman" w:cs="Times New Roman"/>
            <w:sz w:val="24"/>
            <w:szCs w:val="24"/>
          </w:rPr>
          <w:delText>bezwzgl</w:delText>
        </w:r>
        <w:r w:rsidRPr="002847CC" w:rsidDel="00F007AC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F007AC">
          <w:rPr>
            <w:rFonts w:ascii="Times New Roman" w:hAnsi="Times New Roman" w:cs="Times New Roman"/>
            <w:sz w:val="24"/>
            <w:szCs w:val="24"/>
          </w:rPr>
          <w:delText>dnie obowi</w:delText>
        </w:r>
        <w:r w:rsidRPr="002847CC" w:rsidDel="00F007AC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F007AC">
          <w:rPr>
            <w:rFonts w:ascii="Times New Roman" w:hAnsi="Times New Roman" w:cs="Times New Roman"/>
            <w:sz w:val="24"/>
            <w:szCs w:val="24"/>
          </w:rPr>
          <w:delText>zuj</w:delText>
        </w:r>
        <w:r w:rsidRPr="002847CC" w:rsidDel="00F007AC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F007AC">
          <w:rPr>
            <w:rFonts w:ascii="Times New Roman" w:hAnsi="Times New Roman" w:cs="Times New Roman"/>
            <w:sz w:val="24"/>
            <w:szCs w:val="24"/>
          </w:rPr>
          <w:delText>cych</w:delText>
        </w:r>
      </w:del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7F1C6E75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4.5.4 Cena Referencyjna Gazu (CRG), wykorzystywana na potrzeby rozlicze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OSD z ZUD ,</w:t>
      </w:r>
    </w:p>
    <w:p w14:paraId="00C67BA3" w14:textId="05F47DF0" w:rsidR="005206B7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ustalana jest przez OSD na 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 bie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żą</w:t>
      </w:r>
      <w:r w:rsidRPr="002847CC">
        <w:rPr>
          <w:rFonts w:ascii="Times New Roman" w:hAnsi="Times New Roman" w:cs="Times New Roman"/>
          <w:sz w:val="24"/>
          <w:szCs w:val="24"/>
        </w:rPr>
        <w:t xml:space="preserve">cy na podstawie </w:t>
      </w:r>
      <w:ins w:id="962" w:author="Paweł Słomiński" w:date="2023-07-28T10:22:00Z">
        <w:r w:rsidR="00397CF9" w:rsidRPr="00397CF9">
          <w:rPr>
            <w:rFonts w:ascii="Times New Roman" w:hAnsi="Times New Roman" w:cs="Times New Roman"/>
            <w:sz w:val="24"/>
            <w:szCs w:val="24"/>
            <w:lang w:bidi="pl-PL"/>
          </w:rPr>
          <w:t>średniej arytmetycznej notowań cen gazu na Rynku Dnia Bieżącego TGEgasID Towarowej Giełdy Energii S.A.</w:t>
        </w:r>
      </w:ins>
      <w:ins w:id="963" w:author="Paweł Słomiński" w:date="2023-07-28T10:47:00Z">
        <w:r w:rsidR="00A63153">
          <w:rPr>
            <w:rFonts w:ascii="Times New Roman" w:hAnsi="Times New Roman" w:cs="Times New Roman"/>
            <w:sz w:val="24"/>
            <w:szCs w:val="24"/>
            <w:lang w:bidi="pl-PL"/>
          </w:rPr>
          <w:t xml:space="preserve"> w danym miesiącu</w:t>
        </w:r>
        <w:r w:rsidR="00025B6C">
          <w:rPr>
            <w:rFonts w:ascii="Times New Roman" w:hAnsi="Times New Roman" w:cs="Times New Roman"/>
            <w:sz w:val="24"/>
            <w:szCs w:val="24"/>
            <w:lang w:bidi="pl-PL"/>
          </w:rPr>
          <w:t>.</w:t>
        </w:r>
      </w:ins>
      <w:ins w:id="964" w:author="Paweł Słomiński" w:date="2023-07-28T10:22:00Z">
        <w:r w:rsidR="00397CF9" w:rsidRPr="00397CF9">
          <w:rPr>
            <w:rFonts w:ascii="Times New Roman" w:hAnsi="Times New Roman" w:cs="Times New Roman"/>
            <w:sz w:val="24"/>
            <w:szCs w:val="24"/>
            <w:lang w:bidi="pl-PL"/>
          </w:rPr>
          <w:t xml:space="preserve"> </w:t>
        </w:r>
      </w:ins>
      <w:del w:id="965" w:author="Paweł Słomiński" w:date="2023-07-28T10:22:00Z">
        <w:r w:rsidRPr="002847CC" w:rsidDel="00252EE4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redniej wa</w:delText>
        </w:r>
        <w:r w:rsidRPr="002847CC" w:rsidDel="00252EE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onej ceny</w:delText>
        </w:r>
        <w:r w:rsidR="005206B7" w:rsidDel="00252E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zakupów paliwa gazowego, po jakiej OSD kupił paliwo gazowe wraz z kosztem</w:delText>
        </w:r>
        <w:r w:rsidR="005206B7" w:rsidDel="00252E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transportu paliwa gazowego do systemu dystrybucyjnego w miesi</w:delText>
        </w:r>
        <w:r w:rsidRPr="002847CC" w:rsidDel="00252EE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cu ( M-2). Je</w:delText>
        </w:r>
        <w:r w:rsidRPr="002847CC" w:rsidDel="00252EE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eli w</w:delText>
        </w:r>
        <w:r w:rsidR="005206B7" w:rsidDel="00252E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miesi</w:delText>
        </w:r>
        <w:r w:rsidRPr="002847CC" w:rsidDel="00252EE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cu gazowym (M-2) nie nast</w:delText>
        </w:r>
        <w:r w:rsidRPr="002847CC" w:rsidDel="00252EE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pił zakup paliwa gazowego, obowi</w:delText>
        </w:r>
        <w:r w:rsidRPr="002847CC" w:rsidDel="00252EE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zuje poprzednia</w:delText>
        </w:r>
        <w:r w:rsidR="005206B7" w:rsidDel="00252E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252EE4">
          <w:rPr>
            <w:rFonts w:ascii="Times New Roman" w:hAnsi="Times New Roman" w:cs="Times New Roman"/>
            <w:sz w:val="24"/>
            <w:szCs w:val="24"/>
          </w:rPr>
          <w:delText>CRG.</w:delText>
        </w:r>
        <w:r w:rsidR="005206B7" w:rsidDel="00252E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981DCE0" w14:textId="43147951" w:rsidR="005206B7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ins w:id="966" w:author="Paweł Słomiński" w:date="2023-07-26T10:32:00Z"/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4.5.5 Cena Referencyjna Gazu jest ustalana dla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ci w kWh. </w:t>
      </w:r>
      <w:del w:id="967" w:author="Paweł Słomiński" w:date="2023-07-26T09:52:00Z">
        <w:r w:rsidRPr="002847CC" w:rsidDel="00DD2021">
          <w:rPr>
            <w:rFonts w:ascii="Times New Roman" w:hAnsi="Times New Roman" w:cs="Times New Roman"/>
            <w:sz w:val="24"/>
            <w:szCs w:val="24"/>
          </w:rPr>
          <w:delText>Je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li cena sprzeda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y gazu</w:delText>
        </w:r>
        <w:r w:rsidR="005206B7" w:rsidDel="00DD20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ziemnego okre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lona w taryfie sprzedawcy byłaby ustalana dla ilo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ci wyra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onych w</w:delText>
        </w:r>
        <w:r w:rsidR="005206B7" w:rsidDel="00DD20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m</w:delText>
        </w:r>
        <w:r w:rsidRPr="00870E48" w:rsidDel="00DD2021">
          <w:rPr>
            <w:rFonts w:ascii="Times New Roman" w:hAnsi="Times New Roman" w:cs="Times New Roman"/>
            <w:sz w:val="24"/>
            <w:szCs w:val="24"/>
            <w:vertAlign w:val="superscript"/>
          </w:rPr>
          <w:delText>3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, to przelicza si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 xml:space="preserve">ę 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j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 xml:space="preserve">ą 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po cieple spalania, ustalonym w tej taryfie, a w przypadku</w:delText>
        </w:r>
        <w:r w:rsidR="005206B7" w:rsidDel="00DD20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 xml:space="preserve">gdyby ciepło spalania nie było ustalone w taryfie – po 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redniomiesi</w:delText>
        </w:r>
        <w:r w:rsidRPr="002847CC" w:rsidDel="00DD2021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cznym cieple</w:delText>
        </w:r>
        <w:r w:rsidR="005206B7" w:rsidDel="00DD20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DD2021">
          <w:rPr>
            <w:rFonts w:ascii="Times New Roman" w:hAnsi="Times New Roman" w:cs="Times New Roman"/>
            <w:sz w:val="24"/>
            <w:szCs w:val="24"/>
          </w:rPr>
          <w:delText>spalania ustalonym przez OSD w punkcie, w kto prym gaz ten jest kupowany.</w:delText>
        </w:r>
      </w:del>
    </w:p>
    <w:p w14:paraId="40BC5847" w14:textId="519D7C27" w:rsidR="00111F5A" w:rsidRPr="00E1206B" w:rsidRDefault="00111F5A" w:rsidP="00111F5A">
      <w:pPr>
        <w:pStyle w:val="Nagwek2"/>
        <w:spacing w:after="240"/>
        <w:rPr>
          <w:ins w:id="968" w:author="Paweł Słomiński" w:date="2023-07-26T10:32:00Z"/>
          <w:sz w:val="24"/>
          <w:szCs w:val="24"/>
        </w:rPr>
      </w:pPr>
      <w:bookmarkStart w:id="969" w:name="_Toc141704359"/>
      <w:ins w:id="970" w:author="Paweł Słomiński" w:date="2023-07-26T10:32:00Z">
        <w:r w:rsidRPr="00E1206B">
          <w:rPr>
            <w:sz w:val="24"/>
            <w:szCs w:val="24"/>
          </w:rPr>
          <w:t>4.</w:t>
        </w:r>
        <w:r w:rsidR="0095635F">
          <w:rPr>
            <w:sz w:val="24"/>
            <w:szCs w:val="24"/>
          </w:rPr>
          <w:t>6</w:t>
        </w:r>
        <w:r w:rsidRPr="00E1206B">
          <w:rPr>
            <w:sz w:val="24"/>
            <w:szCs w:val="24"/>
          </w:rPr>
          <w:t xml:space="preserve"> </w:t>
        </w:r>
        <w:r w:rsidR="0095635F">
          <w:rPr>
            <w:sz w:val="24"/>
            <w:szCs w:val="24"/>
          </w:rPr>
          <w:t xml:space="preserve">Istotne postanowienia umowy dystrybucyjnej </w:t>
        </w:r>
      </w:ins>
      <w:ins w:id="971" w:author="Paweł Słomiński" w:date="2023-07-26T10:41:00Z">
        <w:r w:rsidR="008C5897">
          <w:rPr>
            <w:sz w:val="24"/>
            <w:szCs w:val="24"/>
          </w:rPr>
          <w:t>(Umowy)</w:t>
        </w:r>
      </w:ins>
      <w:bookmarkEnd w:id="969"/>
    </w:p>
    <w:p w14:paraId="00C633FE" w14:textId="6C4A8F25" w:rsidR="00111F5A" w:rsidRDefault="0095635F" w:rsidP="00D64AD1">
      <w:pPr>
        <w:autoSpaceDE w:val="0"/>
        <w:autoSpaceDN w:val="0"/>
        <w:adjustRightInd w:val="0"/>
        <w:spacing w:after="0" w:line="240" w:lineRule="auto"/>
        <w:jc w:val="both"/>
        <w:rPr>
          <w:ins w:id="972" w:author="Paweł Słomiński" w:date="2023-07-26T10:35:00Z"/>
          <w:rFonts w:ascii="Times New Roman" w:hAnsi="Times New Roman" w:cs="Times New Roman"/>
          <w:sz w:val="24"/>
          <w:szCs w:val="24"/>
        </w:rPr>
      </w:pPr>
      <w:ins w:id="973" w:author="Paweł Słomiński" w:date="2023-07-26T10:32:00Z">
        <w:r>
          <w:rPr>
            <w:rFonts w:ascii="Times New Roman" w:hAnsi="Times New Roman" w:cs="Times New Roman"/>
            <w:sz w:val="24"/>
            <w:szCs w:val="24"/>
          </w:rPr>
          <w:t>4.6.1.</w:t>
        </w:r>
      </w:ins>
      <w:ins w:id="974" w:author="Paweł Słomiński" w:date="2023-07-26T10:33:00Z">
        <w:r w:rsidR="005C707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C707D" w:rsidRPr="005C707D">
          <w:rPr>
            <w:rFonts w:ascii="Times New Roman" w:hAnsi="Times New Roman" w:cs="Times New Roman"/>
            <w:sz w:val="24"/>
            <w:szCs w:val="24"/>
          </w:rPr>
          <w:t>Umowa ma charakter umowy ramowej, co w szczególności oznacza, że OSD będzie świadczyć usługi Dystrybucji na rzecz ZUD każdorazowo na podstawie PZD złożonego przez ZUD zgodnie z postanowieniami Umowy oraz IRiESD. Prawidłowe złożenie PZD przez ZUD skutkować będzie powstaniem zobowiązania OSD do świadczenia usługi Dystrybucji na rzecz ZUD, oraz zobowiązaniem ZUD do przekazania paliwa gazowego OSD i odbioru paliwa gazowego od OSD, w celu umożliwienia OSD świadczenia usługi Dystrybucji.</w:t>
        </w:r>
      </w:ins>
    </w:p>
    <w:p w14:paraId="16D3D2B7" w14:textId="63A95183" w:rsidR="004768B5" w:rsidRDefault="004768B5" w:rsidP="00D64AD1">
      <w:pPr>
        <w:autoSpaceDE w:val="0"/>
        <w:autoSpaceDN w:val="0"/>
        <w:adjustRightInd w:val="0"/>
        <w:spacing w:after="0" w:line="240" w:lineRule="auto"/>
        <w:jc w:val="both"/>
        <w:rPr>
          <w:ins w:id="975" w:author="Paweł Słomiński" w:date="2023-07-26T10:36:00Z"/>
          <w:rFonts w:ascii="Times New Roman" w:hAnsi="Times New Roman" w:cs="Times New Roman"/>
          <w:sz w:val="24"/>
          <w:szCs w:val="24"/>
        </w:rPr>
      </w:pPr>
      <w:ins w:id="976" w:author="Paweł Słomiński" w:date="2023-07-26T10:35:00Z">
        <w:r>
          <w:rPr>
            <w:rFonts w:ascii="Times New Roman" w:hAnsi="Times New Roman" w:cs="Times New Roman"/>
            <w:sz w:val="24"/>
            <w:szCs w:val="24"/>
          </w:rPr>
          <w:t>4.6.2.</w:t>
        </w:r>
      </w:ins>
      <w:ins w:id="977" w:author="Paweł Słomiński" w:date="2023-07-26T10:36:00Z">
        <w:r w:rsidR="00EC67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C675A" w:rsidRPr="00EC675A">
          <w:rPr>
            <w:rFonts w:ascii="Times New Roman" w:hAnsi="Times New Roman" w:cs="Times New Roman"/>
            <w:sz w:val="24"/>
            <w:szCs w:val="24"/>
          </w:rPr>
          <w:t>Rozpoczęcie świadczenia usługi Dystrybucji nastąpi w terminie określonym w pierwszym PZD złożonym przez ZUD i przyjętym do realizacji przez OSD zgodnie z IRiESD oraz Umową</w:t>
        </w:r>
        <w:r w:rsidR="00E93695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26FFC067" w14:textId="7E92DCDF" w:rsidR="008C5897" w:rsidRPr="008C5897" w:rsidRDefault="008C5897" w:rsidP="008C5897">
      <w:pPr>
        <w:autoSpaceDE w:val="0"/>
        <w:autoSpaceDN w:val="0"/>
        <w:adjustRightInd w:val="0"/>
        <w:spacing w:after="0" w:line="240" w:lineRule="auto"/>
        <w:jc w:val="both"/>
        <w:rPr>
          <w:ins w:id="978" w:author="Paweł Słomiński" w:date="2023-07-26T10:40:00Z"/>
          <w:rFonts w:ascii="Times New Roman" w:hAnsi="Times New Roman" w:cs="Times New Roman"/>
          <w:sz w:val="24"/>
          <w:szCs w:val="24"/>
        </w:rPr>
      </w:pPr>
      <w:ins w:id="979" w:author="Paweł Słomiński" w:date="2023-07-26T10:40:00Z">
        <w:r>
          <w:rPr>
            <w:rFonts w:ascii="Times New Roman" w:hAnsi="Times New Roman" w:cs="Times New Roman"/>
            <w:sz w:val="24"/>
            <w:szCs w:val="24"/>
          </w:rPr>
          <w:t>4.6.</w:t>
        </w:r>
      </w:ins>
      <w:ins w:id="980" w:author="Paweł Słomiński" w:date="2023-07-28T10:47:00Z">
        <w:r w:rsidR="00025B6C">
          <w:rPr>
            <w:rFonts w:ascii="Times New Roman" w:hAnsi="Times New Roman" w:cs="Times New Roman"/>
            <w:sz w:val="24"/>
            <w:szCs w:val="24"/>
          </w:rPr>
          <w:t>3</w:t>
        </w:r>
      </w:ins>
      <w:ins w:id="981" w:author="Paweł Słomiński" w:date="2023-07-26T10:40:00Z">
        <w:r>
          <w:rPr>
            <w:rFonts w:ascii="Times New Roman" w:hAnsi="Times New Roman" w:cs="Times New Roman"/>
            <w:sz w:val="24"/>
            <w:szCs w:val="24"/>
          </w:rPr>
          <w:t>. Umowa zawiera załącznik:</w:t>
        </w:r>
        <w:r w:rsidRPr="008C5897">
          <w:rPr>
            <w:rFonts w:ascii="Times New Roman" w:hAnsi="Times New Roman" w:cs="Times New Roman"/>
            <w:sz w:val="24"/>
            <w:szCs w:val="24"/>
          </w:rPr>
          <w:t xml:space="preserve"> Ogólne warunki umowy (OWU) stanowią</w:t>
        </w:r>
      </w:ins>
      <w:ins w:id="982" w:author="Paweł Słomiński" w:date="2023-07-26T10:41:00Z">
        <w:r>
          <w:rPr>
            <w:rFonts w:ascii="Times New Roman" w:hAnsi="Times New Roman" w:cs="Times New Roman"/>
            <w:sz w:val="24"/>
            <w:szCs w:val="24"/>
          </w:rPr>
          <w:t>cy</w:t>
        </w:r>
      </w:ins>
      <w:ins w:id="983" w:author="Paweł Słomiński" w:date="2023-07-26T10:40:00Z">
        <w:r w:rsidRPr="008C5897">
          <w:rPr>
            <w:rFonts w:ascii="Times New Roman" w:hAnsi="Times New Roman" w:cs="Times New Roman"/>
            <w:sz w:val="24"/>
            <w:szCs w:val="24"/>
          </w:rPr>
          <w:t xml:space="preserve"> integralną część Umowy, </w:t>
        </w:r>
      </w:ins>
      <w:ins w:id="984" w:author="Paweł Słomiński" w:date="2023-07-26T10:42:00Z">
        <w:r w:rsidR="006E02AC">
          <w:rPr>
            <w:rFonts w:ascii="Times New Roman" w:hAnsi="Times New Roman" w:cs="Times New Roman"/>
            <w:sz w:val="24"/>
            <w:szCs w:val="24"/>
          </w:rPr>
          <w:t>który</w:t>
        </w:r>
      </w:ins>
      <w:ins w:id="985" w:author="Paweł Słomiński" w:date="2023-07-26T10:40:00Z">
        <w:r w:rsidRPr="008C5897">
          <w:rPr>
            <w:rFonts w:ascii="Times New Roman" w:hAnsi="Times New Roman" w:cs="Times New Roman"/>
            <w:sz w:val="24"/>
            <w:szCs w:val="24"/>
          </w:rPr>
          <w:t xml:space="preserve"> określa </w:t>
        </w:r>
      </w:ins>
      <w:ins w:id="986" w:author="Paweł Słomiński" w:date="2023-07-26T10:51:00Z">
        <w:r w:rsidR="00884721">
          <w:rPr>
            <w:rFonts w:ascii="Times New Roman" w:hAnsi="Times New Roman" w:cs="Times New Roman"/>
            <w:sz w:val="24"/>
            <w:szCs w:val="24"/>
          </w:rPr>
          <w:t xml:space="preserve">szczegółowe </w:t>
        </w:r>
      </w:ins>
      <w:ins w:id="987" w:author="Paweł Słomiński" w:date="2023-07-26T10:40:00Z">
        <w:r w:rsidRPr="008C5897">
          <w:rPr>
            <w:rFonts w:ascii="Times New Roman" w:hAnsi="Times New Roman" w:cs="Times New Roman"/>
            <w:sz w:val="24"/>
            <w:szCs w:val="24"/>
          </w:rPr>
          <w:t xml:space="preserve">zasady świadczenia usługi </w:t>
        </w:r>
      </w:ins>
      <w:ins w:id="988" w:author="Paweł Słomiński" w:date="2023-07-26T10:42:00Z">
        <w:r w:rsidR="006E02AC">
          <w:rPr>
            <w:rFonts w:ascii="Times New Roman" w:hAnsi="Times New Roman" w:cs="Times New Roman"/>
            <w:sz w:val="24"/>
            <w:szCs w:val="24"/>
          </w:rPr>
          <w:t>d</w:t>
        </w:r>
      </w:ins>
      <w:ins w:id="989" w:author="Paweł Słomiński" w:date="2023-07-26T10:40:00Z">
        <w:r w:rsidRPr="008C5897">
          <w:rPr>
            <w:rFonts w:ascii="Times New Roman" w:hAnsi="Times New Roman" w:cs="Times New Roman"/>
            <w:sz w:val="24"/>
            <w:szCs w:val="24"/>
          </w:rPr>
          <w:t>ystrybucji przez OSD</w:t>
        </w:r>
      </w:ins>
      <w:ins w:id="990" w:author="Paweł Słomiński" w:date="2023-07-26T10:51:00Z">
        <w:r w:rsidR="00884721">
          <w:rPr>
            <w:rFonts w:ascii="Times New Roman" w:hAnsi="Times New Roman" w:cs="Times New Roman"/>
            <w:sz w:val="24"/>
            <w:szCs w:val="24"/>
          </w:rPr>
          <w:t>, zgodnie z wymogami określonymi w IRiESD</w:t>
        </w:r>
      </w:ins>
      <w:ins w:id="991" w:author="Paweł Słomiński" w:date="2023-07-26T10:40:00Z">
        <w:r w:rsidRPr="008C5897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560902ED" w14:textId="5F6E9E63" w:rsidR="008C5897" w:rsidRDefault="006E02AC" w:rsidP="008C5897">
      <w:pPr>
        <w:autoSpaceDE w:val="0"/>
        <w:autoSpaceDN w:val="0"/>
        <w:adjustRightInd w:val="0"/>
        <w:spacing w:after="0" w:line="240" w:lineRule="auto"/>
        <w:jc w:val="both"/>
        <w:rPr>
          <w:ins w:id="992" w:author="Paweł Słomiński" w:date="2023-07-26T10:43:00Z"/>
          <w:rFonts w:ascii="Times New Roman" w:hAnsi="Times New Roman" w:cs="Times New Roman"/>
          <w:sz w:val="24"/>
          <w:szCs w:val="24"/>
        </w:rPr>
      </w:pPr>
      <w:ins w:id="993" w:author="Paweł Słomiński" w:date="2023-07-26T10:42:00Z">
        <w:r>
          <w:rPr>
            <w:rFonts w:ascii="Times New Roman" w:hAnsi="Times New Roman" w:cs="Times New Roman"/>
            <w:sz w:val="24"/>
            <w:szCs w:val="24"/>
          </w:rPr>
          <w:t>4.6.</w:t>
        </w:r>
      </w:ins>
      <w:ins w:id="994" w:author="Paweł Słomiński" w:date="2023-07-28T10:47:00Z">
        <w:r w:rsidR="00025B6C">
          <w:rPr>
            <w:rFonts w:ascii="Times New Roman" w:hAnsi="Times New Roman" w:cs="Times New Roman"/>
            <w:sz w:val="24"/>
            <w:szCs w:val="24"/>
          </w:rPr>
          <w:t>4</w:t>
        </w:r>
      </w:ins>
      <w:ins w:id="995" w:author="Paweł Słomiński" w:date="2023-07-26T10:42:00Z">
        <w:r w:rsidR="0053369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996" w:author="Paweł Słomiński" w:date="2023-07-26T10:40:00Z">
        <w:r w:rsidR="008C5897" w:rsidRPr="008C5897">
          <w:rPr>
            <w:rFonts w:ascii="Times New Roman" w:hAnsi="Times New Roman" w:cs="Times New Roman"/>
            <w:sz w:val="24"/>
            <w:szCs w:val="24"/>
          </w:rPr>
          <w:t>O</w:t>
        </w:r>
      </w:ins>
      <w:ins w:id="997" w:author="Paweł Słomiński" w:date="2023-07-26T10:42:00Z">
        <w:r w:rsidR="0053369F">
          <w:rPr>
            <w:rFonts w:ascii="Times New Roman" w:hAnsi="Times New Roman" w:cs="Times New Roman"/>
            <w:sz w:val="24"/>
            <w:szCs w:val="24"/>
          </w:rPr>
          <w:t xml:space="preserve">WU </w:t>
        </w:r>
      </w:ins>
      <w:ins w:id="998" w:author="Paweł Słomiński" w:date="2023-07-26T10:40:00Z">
        <w:r w:rsidR="008C5897" w:rsidRPr="008C5897">
          <w:rPr>
            <w:rFonts w:ascii="Times New Roman" w:hAnsi="Times New Roman" w:cs="Times New Roman"/>
            <w:sz w:val="24"/>
            <w:szCs w:val="24"/>
          </w:rPr>
          <w:t xml:space="preserve">stanowią wzorzec umowny, o którym mowa w </w:t>
        </w:r>
      </w:ins>
      <w:ins w:id="999" w:author="Paweł Słomiński" w:date="2023-07-26T10:52:00Z">
        <w:r w:rsidR="00B84A16">
          <w:rPr>
            <w:rFonts w:ascii="Times New Roman" w:hAnsi="Times New Roman" w:cs="Times New Roman"/>
            <w:sz w:val="24"/>
            <w:szCs w:val="24"/>
          </w:rPr>
          <w:t>art</w:t>
        </w:r>
      </w:ins>
      <w:ins w:id="1000" w:author="Paweł Słomiński" w:date="2023-07-26T10:40:00Z">
        <w:r w:rsidR="008C5897" w:rsidRPr="008C5897">
          <w:rPr>
            <w:rFonts w:ascii="Times New Roman" w:hAnsi="Times New Roman" w:cs="Times New Roman"/>
            <w:sz w:val="24"/>
            <w:szCs w:val="24"/>
          </w:rPr>
          <w:t xml:space="preserve">. 384 </w:t>
        </w:r>
      </w:ins>
      <w:ins w:id="1001" w:author="Paweł Słomiński" w:date="2023-07-26T10:42:00Z">
        <w:r w:rsidR="0053369F">
          <w:rPr>
            <w:rFonts w:ascii="Times New Roman" w:hAnsi="Times New Roman" w:cs="Times New Roman"/>
            <w:sz w:val="24"/>
            <w:szCs w:val="24"/>
          </w:rPr>
          <w:t>Kodeksu Cywil</w:t>
        </w:r>
      </w:ins>
      <w:ins w:id="1002" w:author="Paweł Słomiński" w:date="2023-07-26T10:43:00Z">
        <w:r w:rsidR="0053369F">
          <w:rPr>
            <w:rFonts w:ascii="Times New Roman" w:hAnsi="Times New Roman" w:cs="Times New Roman"/>
            <w:sz w:val="24"/>
            <w:szCs w:val="24"/>
          </w:rPr>
          <w:t>nego</w:t>
        </w:r>
      </w:ins>
      <w:ins w:id="1003" w:author="Paweł Słomiński" w:date="2023-07-26T10:40:00Z">
        <w:r w:rsidR="008C5897" w:rsidRPr="008C5897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5909BDD1" w14:textId="3EE8AFCC" w:rsidR="007B073A" w:rsidRPr="007B073A" w:rsidRDefault="00CA0D74">
      <w:pPr>
        <w:autoSpaceDE w:val="0"/>
        <w:autoSpaceDN w:val="0"/>
        <w:adjustRightInd w:val="0"/>
        <w:spacing w:after="0" w:line="240" w:lineRule="auto"/>
        <w:jc w:val="both"/>
        <w:rPr>
          <w:ins w:id="1004" w:author="Paweł Słomiński" w:date="2023-07-28T11:31:00Z"/>
          <w:rFonts w:ascii="Times New Roman" w:hAnsi="Times New Roman" w:cs="Times New Roman"/>
          <w:sz w:val="24"/>
          <w:szCs w:val="24"/>
          <w:lang w:bidi="pl-PL"/>
        </w:rPr>
        <w:pPrChange w:id="1005" w:author="Paweł Słomiński" w:date="2023-07-28T11:31:00Z">
          <w:pPr>
            <w:numPr>
              <w:ilvl w:val="1"/>
              <w:numId w:val="79"/>
            </w:num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006" w:author="Paweł Słomiński" w:date="2023-07-28T11:31:00Z">
        <w:r>
          <w:rPr>
            <w:rFonts w:ascii="Times New Roman" w:hAnsi="Times New Roman" w:cs="Times New Roman"/>
            <w:sz w:val="24"/>
            <w:szCs w:val="24"/>
            <w:lang w:bidi="pl-PL"/>
          </w:rPr>
          <w:t xml:space="preserve">4.6.5. </w:t>
        </w:r>
      </w:ins>
      <w:ins w:id="1007" w:author="Paweł Słomiński" w:date="2023-07-28T11:32:00Z">
        <w:r>
          <w:rPr>
            <w:rFonts w:ascii="Times New Roman" w:hAnsi="Times New Roman" w:cs="Times New Roman"/>
            <w:sz w:val="24"/>
            <w:szCs w:val="24"/>
            <w:lang w:bidi="pl-PL"/>
          </w:rPr>
          <w:t>N</w:t>
        </w:r>
      </w:ins>
      <w:ins w:id="1008" w:author="Paweł Słomiński" w:date="2023-07-28T11:31:00Z">
        <w:r w:rsidR="007B073A" w:rsidRPr="007B073A">
          <w:rPr>
            <w:rFonts w:ascii="Times New Roman" w:hAnsi="Times New Roman" w:cs="Times New Roman"/>
            <w:sz w:val="24"/>
            <w:szCs w:val="24"/>
            <w:lang w:bidi="pl-PL"/>
          </w:rPr>
          <w:t xml:space="preserve">ajpóźniej na 3 dni robocze przed rozpoczęciem świadczenia usług Dystrybucji, ZUD udzieli OSD zabezpieczenia finansowego w formie nieodwołalnej, płatnej na pierwsze żądanie gwarancji bankowej wystawionej na rzecz OSD lub kaucji wpłaconej przez ZUD na rachunek OSD, do kwoty dwumiesięcznej wartości łącznych zobowiązań ZUD wobec OSD z tytułu świadczonych usług Dystrybucji, która ustalana jest w oparciu o Moce umowne i największą miesięczną ilość Paliwa gazowego podanego w złożonych PZD, oraz w oparciu o obowiązujące stawki opłaty stałej i zmiennej z tytułu świadczonych usług Dystrybucji. </w:t>
        </w:r>
        <w:r w:rsidR="007B073A" w:rsidRPr="007B073A">
          <w:rPr>
            <w:rFonts w:ascii="Times New Roman" w:hAnsi="Times New Roman" w:cs="Times New Roman"/>
            <w:sz w:val="24"/>
            <w:szCs w:val="24"/>
            <w:lang w:bidi="pl-PL"/>
          </w:rPr>
          <w:br/>
          <w:t>W okresie obowiązywania Umowy, od momentu złożenia pierwszego PZD, ZUD ma obowiązek utrzymywania ważnej gwarancji bankowej lub kaucji, pod rygorem możliwości niezrealizowania przez OSD usługi Dystrybucji.</w:t>
        </w:r>
      </w:ins>
    </w:p>
    <w:p w14:paraId="711686F4" w14:textId="77777777" w:rsidR="0053369F" w:rsidRPr="008C5897" w:rsidRDefault="0053369F" w:rsidP="008C5897">
      <w:pPr>
        <w:autoSpaceDE w:val="0"/>
        <w:autoSpaceDN w:val="0"/>
        <w:adjustRightInd w:val="0"/>
        <w:spacing w:after="0" w:line="240" w:lineRule="auto"/>
        <w:jc w:val="both"/>
        <w:rPr>
          <w:ins w:id="1009" w:author="Paweł Słomiński" w:date="2023-07-26T10:40:00Z"/>
          <w:rFonts w:ascii="Times New Roman" w:hAnsi="Times New Roman" w:cs="Times New Roman"/>
          <w:sz w:val="24"/>
          <w:szCs w:val="24"/>
        </w:rPr>
      </w:pPr>
    </w:p>
    <w:p w14:paraId="79542D6F" w14:textId="32C212B1" w:rsidR="0001084D" w:rsidRDefault="0001084D" w:rsidP="00D64AD1">
      <w:pPr>
        <w:autoSpaceDE w:val="0"/>
        <w:autoSpaceDN w:val="0"/>
        <w:adjustRightInd w:val="0"/>
        <w:spacing w:after="0" w:line="240" w:lineRule="auto"/>
        <w:jc w:val="both"/>
        <w:rPr>
          <w:ins w:id="1010" w:author="Paweł Słomiński" w:date="2023-07-26T10:32:00Z"/>
          <w:rFonts w:ascii="Times New Roman" w:hAnsi="Times New Roman" w:cs="Times New Roman"/>
          <w:sz w:val="24"/>
          <w:szCs w:val="24"/>
        </w:rPr>
      </w:pPr>
    </w:p>
    <w:p w14:paraId="07BE20C3" w14:textId="77777777" w:rsidR="0095635F" w:rsidRPr="002847CC" w:rsidRDefault="0095635F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37436" w14:textId="77777777" w:rsidR="005206B7" w:rsidRPr="00A925AB" w:rsidRDefault="00620CFC" w:rsidP="00A925AB">
      <w:pPr>
        <w:pStyle w:val="Nagwek1"/>
        <w:spacing w:after="240"/>
        <w:ind w:left="709" w:hanging="283"/>
      </w:pPr>
      <w:bookmarkStart w:id="1011" w:name="_Toc141704360"/>
      <w:r w:rsidRPr="002847CC">
        <w:lastRenderedPageBreak/>
        <w:t>5. WARUNKI ŚWIADCZENIA USŁUGI DYSTRYBUCJI</w:t>
      </w:r>
      <w:bookmarkEnd w:id="1011"/>
    </w:p>
    <w:p w14:paraId="2D8E2412" w14:textId="77777777" w:rsidR="00620CFC" w:rsidRPr="00E1206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1012" w:name="_Toc141704361"/>
      <w:r w:rsidRPr="00E1206B">
        <w:rPr>
          <w:sz w:val="24"/>
          <w:szCs w:val="24"/>
        </w:rPr>
        <w:t>5.1 Zakres usług świadczonych przez OSD</w:t>
      </w:r>
      <w:r w:rsidR="00A925AB">
        <w:rPr>
          <w:sz w:val="24"/>
          <w:szCs w:val="24"/>
        </w:rPr>
        <w:t>.</w:t>
      </w:r>
      <w:bookmarkEnd w:id="1012"/>
    </w:p>
    <w:p w14:paraId="410A81F5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5.1.1 Podstawowymi usługami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wiadczonymi przez OSD,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usługi dystrybucji paliwa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gazowego, od wybranego przez ZUD punktu lub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wybranego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przez niego punktu/punktów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w oparciu o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, zawart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5206B7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dzy OSD i ZUD.</w:t>
      </w:r>
    </w:p>
    <w:p w14:paraId="4B286F6B" w14:textId="3B9F4D18" w:rsidR="00620CFC" w:rsidRPr="00017511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5.1.2 W sytuacji, gdy ZUD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y wniosek o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usługi dystrybucji od punktu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</w:t>
      </w:r>
      <w:ins w:id="1013" w:author="Paweł Słomiński" w:date="2023-07-26T10:46:00Z">
        <w:r w:rsidR="00355339">
          <w:rPr>
            <w:rFonts w:ascii="Times New Roman" w:hAnsi="Times New Roman" w:cs="Times New Roman"/>
            <w:sz w:val="24"/>
            <w:szCs w:val="24"/>
          </w:rPr>
          <w:t xml:space="preserve"> lub wyjśc</w:t>
        </w:r>
      </w:ins>
      <w:ins w:id="1014" w:author="Paweł Słomiński" w:date="2023-07-26T10:47:00Z">
        <w:r w:rsidR="00355339">
          <w:rPr>
            <w:rFonts w:ascii="Times New Roman" w:hAnsi="Times New Roman" w:cs="Times New Roman"/>
            <w:sz w:val="24"/>
            <w:szCs w:val="24"/>
          </w:rPr>
          <w:t>ia</w:t>
        </w:r>
      </w:ins>
      <w:r w:rsidRPr="002847CC">
        <w:rPr>
          <w:rFonts w:ascii="Times New Roman" w:hAnsi="Times New Roman" w:cs="Times New Roman"/>
          <w:sz w:val="24"/>
          <w:szCs w:val="24"/>
        </w:rPr>
        <w:t>, który nie jest punktem OSD lub do nieistniej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punktu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</w:t>
      </w:r>
      <w:ins w:id="1015" w:author="Paweł Słomiński" w:date="2023-07-26T10:47:00Z">
        <w:r w:rsidR="00355339">
          <w:rPr>
            <w:rFonts w:ascii="Times New Roman" w:hAnsi="Times New Roman" w:cs="Times New Roman"/>
            <w:sz w:val="24"/>
            <w:szCs w:val="24"/>
          </w:rPr>
          <w:t xml:space="preserve"> lub wyjścia</w:t>
        </w:r>
      </w:ins>
      <w:r w:rsidRPr="002847CC">
        <w:rPr>
          <w:rFonts w:ascii="Times New Roman" w:hAnsi="Times New Roman" w:cs="Times New Roman"/>
          <w:sz w:val="24"/>
          <w:szCs w:val="24"/>
        </w:rPr>
        <w:t>, stosuje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procedur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czeniow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. Procedura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czeniowa stosowana jest równie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, gdy</w:t>
      </w:r>
      <w:r w:rsid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realizacja </w:t>
      </w:r>
      <w:r w:rsidRPr="00017511">
        <w:rPr>
          <w:rFonts w:ascii="Times New Roman" w:hAnsi="Times New Roman" w:cs="Times New Roman"/>
          <w:sz w:val="24"/>
          <w:szCs w:val="24"/>
        </w:rPr>
        <w:t>usług dystrybucji wymaga przebudowy tego punktu.</w:t>
      </w:r>
    </w:p>
    <w:p w14:paraId="6947266C" w14:textId="77777777" w:rsidR="00620CFC" w:rsidRPr="00D6310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11">
        <w:rPr>
          <w:rFonts w:ascii="Times New Roman" w:hAnsi="Times New Roman" w:cs="Times New Roman"/>
          <w:sz w:val="24"/>
          <w:szCs w:val="24"/>
        </w:rPr>
        <w:t xml:space="preserve">5.1.3 OSD 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wiadczy długoterminowe usługi dystrybucji paliwa</w:t>
      </w:r>
      <w:r w:rsidR="005206B7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 xml:space="preserve">gazowego. Podstawowym okresem 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wiadczenia usług dystrybucji jest rok gazowy.</w:t>
      </w:r>
      <w:r w:rsidR="005206B7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 xml:space="preserve">Umowa o 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wiadczenie usług dystrybucji zawierana jest na czas nieokre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lony, przy</w:t>
      </w:r>
      <w:r w:rsidR="00DB4B1C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>czym w ramach zawartej umowy dystrybucji ZUD składa:</w:t>
      </w:r>
    </w:p>
    <w:p w14:paraId="6999F32B" w14:textId="77777777" w:rsidR="00620CFC" w:rsidRPr="00D63109" w:rsidRDefault="00620CFC" w:rsidP="00B065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>PZD długoterminowe – na okres roku gazowego lub</w:t>
      </w:r>
      <w:r w:rsidR="00D63109">
        <w:rPr>
          <w:rFonts w:ascii="Times New Roman" w:hAnsi="Times New Roman" w:cs="Times New Roman"/>
          <w:sz w:val="24"/>
          <w:szCs w:val="24"/>
        </w:rPr>
        <w:t xml:space="preserve"> </w:t>
      </w:r>
      <w:r w:rsidR="00D63109" w:rsidRPr="00D63109">
        <w:rPr>
          <w:rFonts w:ascii="Times New Roman" w:hAnsi="Times New Roman" w:cs="Times New Roman"/>
          <w:sz w:val="24"/>
          <w:szCs w:val="24"/>
        </w:rPr>
        <w:t>okresu</w:t>
      </w:r>
      <w:r w:rsidRPr="00D63109">
        <w:rPr>
          <w:rFonts w:ascii="Times New Roman" w:hAnsi="Times New Roman" w:cs="Times New Roman"/>
          <w:sz w:val="24"/>
          <w:szCs w:val="24"/>
        </w:rPr>
        <w:t xml:space="preserve"> dłu</w:t>
      </w:r>
      <w:r w:rsidRPr="00D63109">
        <w:rPr>
          <w:rFonts w:ascii="Times New Roman" w:eastAsia="TT20o00" w:hAnsi="Times New Roman" w:cs="Times New Roman"/>
          <w:sz w:val="24"/>
          <w:szCs w:val="24"/>
        </w:rPr>
        <w:t>ż</w:t>
      </w:r>
      <w:r w:rsidRPr="00D63109">
        <w:rPr>
          <w:rFonts w:ascii="Times New Roman" w:hAnsi="Times New Roman" w:cs="Times New Roman"/>
          <w:sz w:val="24"/>
          <w:szCs w:val="24"/>
        </w:rPr>
        <w:t>sz</w:t>
      </w:r>
      <w:r w:rsidR="00D63109" w:rsidRPr="00D63109">
        <w:rPr>
          <w:rFonts w:ascii="Times New Roman" w:hAnsi="Times New Roman" w:cs="Times New Roman"/>
          <w:sz w:val="24"/>
          <w:szCs w:val="24"/>
        </w:rPr>
        <w:t>eg</w:t>
      </w:r>
      <w:r w:rsidR="00D63109">
        <w:rPr>
          <w:rFonts w:ascii="Times New Roman" w:hAnsi="Times New Roman" w:cs="Times New Roman"/>
          <w:sz w:val="24"/>
          <w:szCs w:val="24"/>
        </w:rPr>
        <w:t>o</w:t>
      </w:r>
      <w:r w:rsidRPr="00D63109">
        <w:rPr>
          <w:rFonts w:ascii="Times New Roman" w:hAnsi="Times New Roman" w:cs="Times New Roman"/>
          <w:sz w:val="24"/>
          <w:szCs w:val="24"/>
        </w:rPr>
        <w:t xml:space="preserve"> ni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D63109">
        <w:rPr>
          <w:rFonts w:ascii="Times New Roman" w:hAnsi="Times New Roman" w:cs="Times New Roman"/>
          <w:sz w:val="24"/>
          <w:szCs w:val="24"/>
        </w:rPr>
        <w:t>rok gazowy.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2B514" w14:textId="77777777" w:rsidR="00620CFC" w:rsidRPr="00D6310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 xml:space="preserve">5.1.4 Do 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wiadczenia usług dystrybucji konieczne jest zawarcie umowy dystrybucyjnej lub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kompleksowej i zło</w:t>
      </w:r>
      <w:r w:rsidRPr="00D63109">
        <w:rPr>
          <w:rFonts w:ascii="Times New Roman" w:eastAsia="TT20o00" w:hAnsi="Times New Roman" w:cs="Times New Roman"/>
          <w:sz w:val="24"/>
          <w:szCs w:val="24"/>
        </w:rPr>
        <w:t>ż</w:t>
      </w:r>
      <w:r w:rsidRPr="00D63109">
        <w:rPr>
          <w:rFonts w:ascii="Times New Roman" w:hAnsi="Times New Roman" w:cs="Times New Roman"/>
          <w:sz w:val="24"/>
          <w:szCs w:val="24"/>
        </w:rPr>
        <w:t>enie PZD.</w:t>
      </w:r>
    </w:p>
    <w:p w14:paraId="32B98ECB" w14:textId="77777777" w:rsidR="00620CFC" w:rsidRPr="00D63109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>5.1.5 Ze wzgl</w:t>
      </w:r>
      <w:r w:rsidRPr="00D63109">
        <w:rPr>
          <w:rFonts w:ascii="Times New Roman" w:eastAsia="TT20o00" w:hAnsi="Times New Roman" w:cs="Times New Roman"/>
          <w:sz w:val="24"/>
          <w:szCs w:val="24"/>
        </w:rPr>
        <w:t>ę</w:t>
      </w:r>
      <w:r w:rsidRPr="00D63109">
        <w:rPr>
          <w:rFonts w:ascii="Times New Roman" w:hAnsi="Times New Roman" w:cs="Times New Roman"/>
          <w:sz w:val="24"/>
          <w:szCs w:val="24"/>
        </w:rPr>
        <w:t>du na mo</w:t>
      </w:r>
      <w:r w:rsidRPr="00D63109">
        <w:rPr>
          <w:rFonts w:ascii="Times New Roman" w:eastAsia="TT20o00" w:hAnsi="Times New Roman" w:cs="Times New Roman"/>
          <w:sz w:val="24"/>
          <w:szCs w:val="24"/>
        </w:rPr>
        <w:t>ż</w:t>
      </w:r>
      <w:r w:rsidRPr="00D63109">
        <w:rPr>
          <w:rFonts w:ascii="Times New Roman" w:hAnsi="Times New Roman" w:cs="Times New Roman"/>
          <w:sz w:val="24"/>
          <w:szCs w:val="24"/>
        </w:rPr>
        <w:t>liwo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D63109">
        <w:rPr>
          <w:rFonts w:ascii="Times New Roman" w:hAnsi="Times New Roman" w:cs="Times New Roman"/>
          <w:sz w:val="24"/>
          <w:szCs w:val="24"/>
        </w:rPr>
        <w:t xml:space="preserve">ograniczenia ich 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wiadczenia, usługi dystrybucji dziel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63109">
        <w:rPr>
          <w:rFonts w:ascii="Times New Roman" w:hAnsi="Times New Roman" w:cs="Times New Roman"/>
          <w:sz w:val="24"/>
          <w:szCs w:val="24"/>
        </w:rPr>
        <w:t>si</w:t>
      </w:r>
      <w:r w:rsidRPr="00D63109">
        <w:rPr>
          <w:rFonts w:ascii="Times New Roman" w:eastAsia="TT20o00" w:hAnsi="Times New Roman" w:cs="Times New Roman"/>
          <w:sz w:val="24"/>
          <w:szCs w:val="24"/>
        </w:rPr>
        <w:t>ę</w:t>
      </w:r>
      <w:r w:rsidR="00DB4B1C" w:rsidRPr="00D63109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na:</w:t>
      </w:r>
    </w:p>
    <w:p w14:paraId="13A7C303" w14:textId="77777777" w:rsidR="00620CFC" w:rsidRPr="00D63109" w:rsidRDefault="00620CFC" w:rsidP="00B0659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>usługi ci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 xml:space="preserve">głe – w </w:t>
      </w:r>
      <w:r w:rsidR="000B3470" w:rsidRPr="00D63109">
        <w:rPr>
          <w:rFonts w:ascii="Times New Roman" w:hAnsi="Times New Roman" w:cs="Times New Roman"/>
          <w:sz w:val="24"/>
          <w:szCs w:val="24"/>
        </w:rPr>
        <w:t>ramach, których</w:t>
      </w:r>
      <w:r w:rsidRPr="00D63109">
        <w:rPr>
          <w:rFonts w:ascii="Times New Roman" w:hAnsi="Times New Roman" w:cs="Times New Roman"/>
          <w:sz w:val="24"/>
          <w:szCs w:val="24"/>
        </w:rPr>
        <w:t xml:space="preserve"> ZUD ma zapewnion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63109">
        <w:rPr>
          <w:rFonts w:ascii="Times New Roman" w:hAnsi="Times New Roman" w:cs="Times New Roman"/>
          <w:sz w:val="24"/>
          <w:szCs w:val="24"/>
        </w:rPr>
        <w:t>realizacj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63109">
        <w:rPr>
          <w:rFonts w:ascii="Times New Roman" w:hAnsi="Times New Roman" w:cs="Times New Roman"/>
          <w:sz w:val="24"/>
          <w:szCs w:val="24"/>
        </w:rPr>
        <w:t>zleconych usług w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ci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gu całego okresu umownego, za wyj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tkiem wyst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pienia sytuacji awaryjnych oraz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planowanych i uzgodnionych prac remontowych oraz modernizacyjnych,</w:t>
      </w:r>
    </w:p>
    <w:p w14:paraId="25F10596" w14:textId="77777777" w:rsidR="00620CFC" w:rsidRPr="00D63109" w:rsidRDefault="00620CFC" w:rsidP="00B0659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09">
        <w:rPr>
          <w:rFonts w:ascii="Times New Roman" w:hAnsi="Times New Roman" w:cs="Times New Roman"/>
          <w:sz w:val="24"/>
          <w:szCs w:val="24"/>
        </w:rPr>
        <w:t xml:space="preserve">usługi przerywane- w </w:t>
      </w:r>
      <w:r w:rsidR="000B3470" w:rsidRPr="00D63109">
        <w:rPr>
          <w:rFonts w:ascii="Times New Roman" w:hAnsi="Times New Roman" w:cs="Times New Roman"/>
          <w:sz w:val="24"/>
          <w:szCs w:val="24"/>
        </w:rPr>
        <w:t>ramach, których</w:t>
      </w:r>
      <w:r w:rsidRPr="00D63109">
        <w:rPr>
          <w:rFonts w:ascii="Times New Roman" w:hAnsi="Times New Roman" w:cs="Times New Roman"/>
          <w:sz w:val="24"/>
          <w:szCs w:val="24"/>
        </w:rPr>
        <w:t xml:space="preserve"> OSD ma zapewnion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63109">
        <w:rPr>
          <w:rFonts w:ascii="Times New Roman" w:hAnsi="Times New Roman" w:cs="Times New Roman"/>
          <w:sz w:val="24"/>
          <w:szCs w:val="24"/>
        </w:rPr>
        <w:t>realizacj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63109">
        <w:rPr>
          <w:rFonts w:ascii="Times New Roman" w:hAnsi="Times New Roman" w:cs="Times New Roman"/>
          <w:sz w:val="24"/>
          <w:szCs w:val="24"/>
        </w:rPr>
        <w:t>zleconych usług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ci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gu całego okresu umownego, za wyj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tkiem wyst</w:t>
      </w:r>
      <w:r w:rsidRPr="00D63109">
        <w:rPr>
          <w:rFonts w:ascii="Times New Roman" w:eastAsia="TT20o00" w:hAnsi="Times New Roman" w:cs="Times New Roman"/>
          <w:sz w:val="24"/>
          <w:szCs w:val="24"/>
        </w:rPr>
        <w:t>ą</w:t>
      </w:r>
      <w:r w:rsidRPr="00D63109">
        <w:rPr>
          <w:rFonts w:ascii="Times New Roman" w:hAnsi="Times New Roman" w:cs="Times New Roman"/>
          <w:sz w:val="24"/>
          <w:szCs w:val="24"/>
        </w:rPr>
        <w:t>pienia sytuacji awaryjnych oraz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planowanych i uzgodnionych prac remontowych oraz modernizacyjnych oraz w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okre</w:t>
      </w:r>
      <w:r w:rsidRPr="00D63109">
        <w:rPr>
          <w:rFonts w:ascii="Times New Roman" w:eastAsia="TT20o00" w:hAnsi="Times New Roman" w:cs="Times New Roman"/>
          <w:sz w:val="24"/>
          <w:szCs w:val="24"/>
        </w:rPr>
        <w:t>ś</w:t>
      </w:r>
      <w:r w:rsidRPr="00D63109">
        <w:rPr>
          <w:rFonts w:ascii="Times New Roman" w:hAnsi="Times New Roman" w:cs="Times New Roman"/>
          <w:sz w:val="24"/>
          <w:szCs w:val="24"/>
        </w:rPr>
        <w:t>lonych</w:t>
      </w:r>
      <w:r w:rsid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w umowie okresach, w których OSD mo</w:t>
      </w:r>
      <w:r w:rsidRPr="00D63109">
        <w:rPr>
          <w:rFonts w:ascii="Times New Roman" w:eastAsia="TT20o00" w:hAnsi="Times New Roman" w:cs="Times New Roman"/>
          <w:sz w:val="24"/>
          <w:szCs w:val="24"/>
        </w:rPr>
        <w:t>ż</w:t>
      </w:r>
      <w:r w:rsidRPr="00D63109">
        <w:rPr>
          <w:rFonts w:ascii="Times New Roman" w:hAnsi="Times New Roman" w:cs="Times New Roman"/>
          <w:sz w:val="24"/>
          <w:szCs w:val="24"/>
        </w:rPr>
        <w:t>e ograniczy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D63109">
        <w:rPr>
          <w:rFonts w:ascii="Times New Roman" w:hAnsi="Times New Roman" w:cs="Times New Roman"/>
          <w:sz w:val="24"/>
          <w:szCs w:val="24"/>
        </w:rPr>
        <w:t>lub całkowicie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  <w:r w:rsidRPr="00D63109">
        <w:rPr>
          <w:rFonts w:ascii="Times New Roman" w:hAnsi="Times New Roman" w:cs="Times New Roman"/>
          <w:sz w:val="24"/>
          <w:szCs w:val="24"/>
        </w:rPr>
        <w:t>przerwa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D63109">
        <w:rPr>
          <w:rFonts w:ascii="Times New Roman" w:hAnsi="Times New Roman" w:cs="Times New Roman"/>
          <w:sz w:val="24"/>
          <w:szCs w:val="24"/>
        </w:rPr>
        <w:t>realizacj</w:t>
      </w:r>
      <w:r w:rsidRPr="00D63109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63109">
        <w:rPr>
          <w:rFonts w:ascii="Times New Roman" w:hAnsi="Times New Roman" w:cs="Times New Roman"/>
          <w:sz w:val="24"/>
          <w:szCs w:val="24"/>
        </w:rPr>
        <w:t>usług dystrybucji.</w:t>
      </w:r>
      <w:r w:rsidR="00DB4B1C" w:rsidRPr="00D63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00783" w14:textId="77777777" w:rsidR="00620CFC" w:rsidRDefault="00620CFC" w:rsidP="00D64AD1">
      <w:pPr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5.1.7. Zawarcie umowy dystrybucyjnej uwarunkowane jest spełnieniem przez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0B3470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warunków formalno-prawnych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pkt. 5.2 oraz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powaniem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technicznych i finansowych warunków dystrybucji paliwa gazowego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pkt. 5.3 oraz w pkt. 5.4.</w:t>
      </w:r>
    </w:p>
    <w:p w14:paraId="26DCF306" w14:textId="77777777" w:rsidR="000B3470" w:rsidRPr="00A925A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1016" w:name="_Toc141704362"/>
      <w:r w:rsidRPr="00E1206B">
        <w:rPr>
          <w:sz w:val="24"/>
          <w:szCs w:val="24"/>
        </w:rPr>
        <w:t>5.2 Warunki formalno-prawne</w:t>
      </w:r>
      <w:r w:rsidR="00A925AB">
        <w:rPr>
          <w:sz w:val="24"/>
          <w:szCs w:val="24"/>
        </w:rPr>
        <w:t>.</w:t>
      </w:r>
      <w:bookmarkEnd w:id="1016"/>
    </w:p>
    <w:p w14:paraId="0563FD22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5.2.1 Podmiot ubiegaj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zawarcie umowy dystrybucyjnej przez OSD powinien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prawidłowo wypełniony wniosek o zawarcie umowy dystrybucji wraz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ze wszystkimi 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cznikami, przy zachowaniu procedury opisanej w niniejszym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punkcie.</w:t>
      </w:r>
    </w:p>
    <w:p w14:paraId="67F2AD8F" w14:textId="77777777" w:rsidR="00A925AB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5.2.2 Przedstawi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poni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 dokumenty i za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wiadczenia:</w:t>
      </w:r>
    </w:p>
    <w:p w14:paraId="63F9273B" w14:textId="77777777" w:rsidR="00A925AB" w:rsidRDefault="00620CFC" w:rsidP="00B0659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wypis ze stosownej ewidencji działalno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 gospodarczej, w szczególno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 aktualny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wypis z Krajowego Rejestru S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dowego dla spółek prawa handlowego maj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cych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siedzib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na terytorium Rzeczpospolitej Polskiej, albo inny dokument potwierdzaj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zdolno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A925AB">
        <w:rPr>
          <w:rFonts w:ascii="Times New Roman" w:hAnsi="Times New Roman" w:cs="Times New Roman"/>
          <w:sz w:val="24"/>
          <w:szCs w:val="24"/>
        </w:rPr>
        <w:t>prawn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A925AB">
        <w:rPr>
          <w:rFonts w:ascii="Times New Roman" w:hAnsi="Times New Roman" w:cs="Times New Roman"/>
          <w:sz w:val="24"/>
          <w:szCs w:val="24"/>
        </w:rPr>
        <w:t>podmiotu,</w:t>
      </w:r>
    </w:p>
    <w:p w14:paraId="6862EBEE" w14:textId="77777777" w:rsidR="00A925AB" w:rsidRDefault="00620CFC" w:rsidP="00B0659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dokument po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 nadanie numeru identyfikacji podatkowej dla celów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podatku od towarów i usług – dla podmiotów maj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cych siedzib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na terenie pa</w:t>
      </w:r>
      <w:r w:rsidRPr="00A925AB">
        <w:rPr>
          <w:rFonts w:ascii="Times New Roman" w:eastAsia="TT20o00" w:hAnsi="Times New Roman" w:cs="Times New Roman"/>
          <w:sz w:val="24"/>
          <w:szCs w:val="24"/>
        </w:rPr>
        <w:t>ń</w:t>
      </w:r>
      <w:r w:rsidRPr="00A925AB">
        <w:rPr>
          <w:rFonts w:ascii="Times New Roman" w:hAnsi="Times New Roman" w:cs="Times New Roman"/>
          <w:sz w:val="24"/>
          <w:szCs w:val="24"/>
        </w:rPr>
        <w:t>stw –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członków Unii Europejskiej, o ile ta informacja nie wynika z tre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 dokumentów, o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których mowa w pkt. 5.2.2.a).</w:t>
      </w:r>
    </w:p>
    <w:p w14:paraId="36020013" w14:textId="77777777" w:rsidR="00A925AB" w:rsidRDefault="00620CFC" w:rsidP="00B0659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je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li Wnioskodawca posiada numer REGON, dokument potwierdzaj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 jego nadanie,</w:t>
      </w:r>
    </w:p>
    <w:p w14:paraId="05C9A0FD" w14:textId="77777777" w:rsidR="00A925AB" w:rsidRDefault="00620CFC" w:rsidP="00B0659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pełnomocnictwo lub dokumenty potwierdzaj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ce prawo osób reprezentuj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cych podmiot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do zaci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gania w jego imieniu zobowi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za</w:t>
      </w:r>
      <w:r w:rsidRPr="00A925AB">
        <w:rPr>
          <w:rFonts w:ascii="Times New Roman" w:eastAsia="TT20o00" w:hAnsi="Times New Roman" w:cs="Times New Roman"/>
          <w:sz w:val="24"/>
          <w:szCs w:val="24"/>
        </w:rPr>
        <w:t>ń</w:t>
      </w:r>
      <w:r w:rsidRPr="00A925AB">
        <w:rPr>
          <w:rFonts w:ascii="Times New Roman" w:hAnsi="Times New Roman" w:cs="Times New Roman"/>
          <w:sz w:val="24"/>
          <w:szCs w:val="24"/>
        </w:rPr>
        <w:t>, je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Pr="00A925AB">
        <w:rPr>
          <w:rFonts w:ascii="Times New Roman" w:hAnsi="Times New Roman" w:cs="Times New Roman"/>
          <w:sz w:val="24"/>
          <w:szCs w:val="24"/>
        </w:rPr>
        <w:t>eli prawo to nie wynika z tre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dokumentu, o którym mowa w pkt. 5.2.2.a).</w:t>
      </w:r>
    </w:p>
    <w:p w14:paraId="2331B359" w14:textId="77777777" w:rsidR="00620CFC" w:rsidRPr="00A925AB" w:rsidRDefault="00620CFC" w:rsidP="00B0659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lastRenderedPageBreak/>
        <w:t>podmioty wykonuj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ce działalno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A925AB">
        <w:rPr>
          <w:rFonts w:ascii="Times New Roman" w:hAnsi="Times New Roman" w:cs="Times New Roman"/>
          <w:sz w:val="24"/>
          <w:szCs w:val="24"/>
        </w:rPr>
        <w:t>na terenie Rzeczpospolitej Polskiej – odpis koncesji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lub 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wiadczenie podpisane przez osoby uprawnione do reprezentacji podmiotu, i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="000B3470" w:rsidRPr="00A925A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działalno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A925AB">
        <w:rPr>
          <w:rFonts w:ascii="Times New Roman" w:hAnsi="Times New Roman" w:cs="Times New Roman"/>
          <w:sz w:val="24"/>
          <w:szCs w:val="24"/>
        </w:rPr>
        <w:t>wykonywana przez podmiot nie wymaga koncesji przewidzianej Ustaw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="000B3470" w:rsidRPr="00A925A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Prawo energetyczne.</w:t>
      </w:r>
    </w:p>
    <w:p w14:paraId="44BA21F7" w14:textId="77777777" w:rsidR="000B3470" w:rsidRPr="002847CC" w:rsidRDefault="000B3470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5E942" w14:textId="77777777" w:rsidR="000B3470" w:rsidRPr="00A925A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1017" w:name="_Toc141704363"/>
      <w:r w:rsidRPr="00E1206B">
        <w:rPr>
          <w:sz w:val="24"/>
          <w:szCs w:val="24"/>
        </w:rPr>
        <w:t>5.3 Warunki finansowe</w:t>
      </w:r>
      <w:r w:rsidR="00A925AB">
        <w:rPr>
          <w:sz w:val="24"/>
          <w:szCs w:val="24"/>
        </w:rPr>
        <w:t>.</w:t>
      </w:r>
      <w:bookmarkEnd w:id="1017"/>
    </w:p>
    <w:p w14:paraId="64C24B5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5.3.1 Celem ochrony interesów 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ytkowników Systemu Dystrybucyjnego oraz celem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zapewnienia bezpiecze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stwa działania i niezawodno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systemu, ZUD musz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0B3470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posiada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odpowiedni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wiarygodno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finansow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, potwierdzaj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ich zdolno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do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zywania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 warunków korzystania z usług dystrybucji.</w:t>
      </w:r>
    </w:p>
    <w:p w14:paraId="0CD20614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5.3.2 Wiarygodno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finansowa ZUD badana jest na etapie rozpatrywania wniosku o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 dystrybucji,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pnie w toku rozpatrywania PZD lub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usług dystrybucji zgodnie z pkt. 6.3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zosta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potwierdzona w jeden z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sposobów:</w:t>
      </w:r>
    </w:p>
    <w:p w14:paraId="703FF831" w14:textId="77777777" w:rsidR="00A925AB" w:rsidRDefault="00620CFC" w:rsidP="00B0659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poprzez posiadanie historii współpracy z OSD w sposób zgodny z warunkami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podpisanych umów dystrybucyjnych,</w:t>
      </w:r>
    </w:p>
    <w:p w14:paraId="61216237" w14:textId="77777777" w:rsidR="00620CFC" w:rsidRPr="00A925AB" w:rsidRDefault="00620CFC" w:rsidP="00B0659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poprzez przedstawienie odpowiedniego zabezpieczenia finansowego.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1BFE8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5.3.3 Współprac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 OSD uwa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za zgodn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 warunkami podpisanych umów,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</w:t>
      </w:r>
    </w:p>
    <w:p w14:paraId="1BEBFEA6" w14:textId="77777777" w:rsidR="00A925AB" w:rsidRDefault="00620CFC" w:rsidP="00A92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spełnione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cznie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warunki:</w:t>
      </w:r>
    </w:p>
    <w:p w14:paraId="4794F834" w14:textId="77777777" w:rsidR="00A925AB" w:rsidRDefault="00620CFC" w:rsidP="00B06590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przez co najmniej trzy ostatnie lata ZUD lub jego poprzednik prawny był stron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="000B3470" w:rsidRPr="00A925A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umowy dystrybucyjnej z OSD, do której zło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Pr="00A925AB">
        <w:rPr>
          <w:rFonts w:ascii="Times New Roman" w:hAnsi="Times New Roman" w:cs="Times New Roman"/>
          <w:sz w:val="24"/>
          <w:szCs w:val="24"/>
        </w:rPr>
        <w:t>one zostało PZD,</w:t>
      </w:r>
    </w:p>
    <w:p w14:paraId="3902AAD3" w14:textId="77777777" w:rsidR="00A925AB" w:rsidRDefault="00620CFC" w:rsidP="00B06590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maksymalny okres przeterminowania nale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Pr="00A925AB">
        <w:rPr>
          <w:rFonts w:ascii="Times New Roman" w:hAnsi="Times New Roman" w:cs="Times New Roman"/>
          <w:sz w:val="24"/>
          <w:szCs w:val="24"/>
        </w:rPr>
        <w:t>no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 zwi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 xml:space="preserve">zanych ze 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wiadczeniem usług na</w:t>
      </w:r>
      <w:r w:rsidR="004823E6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rzecz ZUD był mniejszy ni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A925AB">
        <w:rPr>
          <w:rFonts w:ascii="Times New Roman" w:hAnsi="Times New Roman" w:cs="Times New Roman"/>
          <w:sz w:val="24"/>
          <w:szCs w:val="24"/>
        </w:rPr>
        <w:t>14 dni,</w:t>
      </w:r>
    </w:p>
    <w:p w14:paraId="36602284" w14:textId="77777777" w:rsidR="00620CFC" w:rsidRPr="00A925AB" w:rsidRDefault="00620CFC" w:rsidP="00B06590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ZUD nie został obci</w:t>
      </w:r>
      <w:r w:rsidRPr="00A925AB">
        <w:rPr>
          <w:rFonts w:ascii="Times New Roman" w:eastAsia="TT20o00" w:hAnsi="Times New Roman" w:cs="Times New Roman"/>
          <w:sz w:val="24"/>
          <w:szCs w:val="24"/>
        </w:rPr>
        <w:t>ąż</w:t>
      </w:r>
      <w:r w:rsidRPr="00A925AB">
        <w:rPr>
          <w:rFonts w:ascii="Times New Roman" w:hAnsi="Times New Roman" w:cs="Times New Roman"/>
          <w:sz w:val="24"/>
          <w:szCs w:val="24"/>
        </w:rPr>
        <w:t>ony opłatami zwi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zanymi z nielegalnym poborem paliwa</w:t>
      </w:r>
      <w:r w:rsidR="004823E6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gazowego.</w:t>
      </w:r>
    </w:p>
    <w:p w14:paraId="2118EED5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5.3.4 Przez odpowiednie zabezpieczenie finansowe rozumie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zabezpieczenie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one w</w:t>
      </w:r>
      <w:r w:rsid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kwocie odpowiadaj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cej:</w:t>
      </w:r>
    </w:p>
    <w:p w14:paraId="548F22CA" w14:textId="77777777" w:rsidR="00620CFC" w:rsidRPr="000B3470" w:rsidRDefault="00620CFC" w:rsidP="00B065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70">
        <w:rPr>
          <w:rFonts w:ascii="Times New Roman" w:hAnsi="Times New Roman" w:cs="Times New Roman"/>
          <w:sz w:val="24"/>
          <w:szCs w:val="24"/>
        </w:rPr>
        <w:t>dwumiesi</w:t>
      </w:r>
      <w:r w:rsidRPr="000B3470">
        <w:rPr>
          <w:rFonts w:ascii="Times New Roman" w:eastAsia="TT20o00" w:hAnsi="Times New Roman" w:cs="Times New Roman"/>
          <w:sz w:val="24"/>
          <w:szCs w:val="24"/>
        </w:rPr>
        <w:t>ę</w:t>
      </w:r>
      <w:r w:rsidRPr="000B3470">
        <w:rPr>
          <w:rFonts w:ascii="Times New Roman" w:hAnsi="Times New Roman" w:cs="Times New Roman"/>
          <w:sz w:val="24"/>
          <w:szCs w:val="24"/>
        </w:rPr>
        <w:t>cznej warto</w:t>
      </w:r>
      <w:r w:rsidRPr="000B3470">
        <w:rPr>
          <w:rFonts w:ascii="Times New Roman" w:eastAsia="TT20o00" w:hAnsi="Times New Roman" w:cs="Times New Roman"/>
          <w:sz w:val="24"/>
          <w:szCs w:val="24"/>
        </w:rPr>
        <w:t>ś</w:t>
      </w:r>
      <w:r w:rsidRPr="000B3470">
        <w:rPr>
          <w:rFonts w:ascii="Times New Roman" w:hAnsi="Times New Roman" w:cs="Times New Roman"/>
          <w:sz w:val="24"/>
          <w:szCs w:val="24"/>
        </w:rPr>
        <w:t>ci zobowi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>za</w:t>
      </w:r>
      <w:r w:rsidRPr="000B3470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0B3470">
        <w:rPr>
          <w:rFonts w:ascii="Times New Roman" w:hAnsi="Times New Roman" w:cs="Times New Roman"/>
          <w:sz w:val="24"/>
          <w:szCs w:val="24"/>
        </w:rPr>
        <w:t>ZUD wobec OSD wynikaj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>cych ze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eastAsia="TT20o00" w:hAnsi="Times New Roman" w:cs="Times New Roman"/>
          <w:sz w:val="24"/>
          <w:szCs w:val="24"/>
        </w:rPr>
        <w:t>ś</w:t>
      </w:r>
      <w:r w:rsidRPr="000B3470">
        <w:rPr>
          <w:rFonts w:ascii="Times New Roman" w:hAnsi="Times New Roman" w:cs="Times New Roman"/>
          <w:sz w:val="24"/>
          <w:szCs w:val="24"/>
        </w:rPr>
        <w:t>wiadczonych usług dystrybucji, która obliczana jest na podstawie najwi</w:t>
      </w:r>
      <w:r w:rsidRPr="000B3470">
        <w:rPr>
          <w:rFonts w:ascii="Times New Roman" w:eastAsia="TT20o00" w:hAnsi="Times New Roman" w:cs="Times New Roman"/>
          <w:sz w:val="24"/>
          <w:szCs w:val="24"/>
        </w:rPr>
        <w:t>ę</w:t>
      </w:r>
      <w:r w:rsidRPr="000B3470">
        <w:rPr>
          <w:rFonts w:ascii="Times New Roman" w:hAnsi="Times New Roman" w:cs="Times New Roman"/>
          <w:sz w:val="24"/>
          <w:szCs w:val="24"/>
        </w:rPr>
        <w:t>kszej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miesi</w:t>
      </w:r>
      <w:r w:rsidRPr="000B3470">
        <w:rPr>
          <w:rFonts w:ascii="Times New Roman" w:eastAsia="TT20o00" w:hAnsi="Times New Roman" w:cs="Times New Roman"/>
          <w:sz w:val="24"/>
          <w:szCs w:val="24"/>
        </w:rPr>
        <w:t>ę</w:t>
      </w:r>
      <w:r w:rsidRPr="000B3470">
        <w:rPr>
          <w:rFonts w:ascii="Times New Roman" w:hAnsi="Times New Roman" w:cs="Times New Roman"/>
          <w:sz w:val="24"/>
          <w:szCs w:val="24"/>
        </w:rPr>
        <w:t>cznej ilo</w:t>
      </w:r>
      <w:r w:rsidRPr="000B3470">
        <w:rPr>
          <w:rFonts w:ascii="Times New Roman" w:eastAsia="TT20o00" w:hAnsi="Times New Roman" w:cs="Times New Roman"/>
          <w:sz w:val="24"/>
          <w:szCs w:val="24"/>
        </w:rPr>
        <w:t>ś</w:t>
      </w:r>
      <w:r w:rsidRPr="000B3470">
        <w:rPr>
          <w:rFonts w:ascii="Times New Roman" w:hAnsi="Times New Roman" w:cs="Times New Roman"/>
          <w:sz w:val="24"/>
          <w:szCs w:val="24"/>
        </w:rPr>
        <w:t>ci paliwa gazowego deklarowanej we wniosku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o zawarcie umowy dystrybucji / umowy kompleksowej – w przypadku PZD na okres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dłu</w:t>
      </w:r>
      <w:r w:rsidRPr="000B3470">
        <w:rPr>
          <w:rFonts w:ascii="Times New Roman" w:eastAsia="TT20o00" w:hAnsi="Times New Roman" w:cs="Times New Roman"/>
          <w:sz w:val="24"/>
          <w:szCs w:val="24"/>
        </w:rPr>
        <w:t>ż</w:t>
      </w:r>
      <w:r w:rsidRPr="000B3470">
        <w:rPr>
          <w:rFonts w:ascii="Times New Roman" w:hAnsi="Times New Roman" w:cs="Times New Roman"/>
          <w:sz w:val="24"/>
          <w:szCs w:val="24"/>
        </w:rPr>
        <w:t>szy ni</w:t>
      </w:r>
      <w:r w:rsidRPr="000B3470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0B3470">
        <w:rPr>
          <w:rFonts w:ascii="Times New Roman" w:hAnsi="Times New Roman" w:cs="Times New Roman"/>
          <w:sz w:val="24"/>
          <w:szCs w:val="24"/>
        </w:rPr>
        <w:t>dwa miesi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>ce,</w:t>
      </w:r>
    </w:p>
    <w:p w14:paraId="12368F2E" w14:textId="77777777" w:rsidR="00620CFC" w:rsidRPr="000B3470" w:rsidRDefault="00620CFC" w:rsidP="00B065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70">
        <w:rPr>
          <w:rFonts w:ascii="Times New Roman" w:hAnsi="Times New Roman" w:cs="Times New Roman"/>
          <w:sz w:val="24"/>
          <w:szCs w:val="24"/>
        </w:rPr>
        <w:t>warto</w:t>
      </w:r>
      <w:r w:rsidRPr="000B3470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0B3470">
        <w:rPr>
          <w:rFonts w:ascii="Times New Roman" w:hAnsi="Times New Roman" w:cs="Times New Roman"/>
          <w:sz w:val="24"/>
          <w:szCs w:val="24"/>
        </w:rPr>
        <w:t>zobowi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>za</w:t>
      </w:r>
      <w:r w:rsidRPr="000B3470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0B3470">
        <w:rPr>
          <w:rFonts w:ascii="Times New Roman" w:hAnsi="Times New Roman" w:cs="Times New Roman"/>
          <w:sz w:val="24"/>
          <w:szCs w:val="24"/>
        </w:rPr>
        <w:t>ZUD wobec OSD, wynikaj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 xml:space="preserve">cych ze </w:t>
      </w:r>
      <w:r w:rsidRPr="000B3470">
        <w:rPr>
          <w:rFonts w:ascii="Times New Roman" w:eastAsia="TT20o00" w:hAnsi="Times New Roman" w:cs="Times New Roman"/>
          <w:sz w:val="24"/>
          <w:szCs w:val="24"/>
        </w:rPr>
        <w:t>ś</w:t>
      </w:r>
      <w:r w:rsidRPr="000B3470">
        <w:rPr>
          <w:rFonts w:ascii="Times New Roman" w:hAnsi="Times New Roman" w:cs="Times New Roman"/>
          <w:sz w:val="24"/>
          <w:szCs w:val="24"/>
        </w:rPr>
        <w:t>wiadczonych usług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dystrybucji, która ustalona jest na podstawie deklarowanej we wniosku o zawarcie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umowy dystrybucyjnej ł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>cznej maksymalnej mocy umownej i liczby dni (nie wi</w:t>
      </w:r>
      <w:r w:rsidRPr="000B3470">
        <w:rPr>
          <w:rFonts w:ascii="Times New Roman" w:eastAsia="TT20o00" w:hAnsi="Times New Roman" w:cs="Times New Roman"/>
          <w:sz w:val="24"/>
          <w:szCs w:val="24"/>
        </w:rPr>
        <w:t>ę</w:t>
      </w:r>
      <w:r w:rsidRPr="000B3470">
        <w:rPr>
          <w:rFonts w:ascii="Times New Roman" w:hAnsi="Times New Roman" w:cs="Times New Roman"/>
          <w:sz w:val="24"/>
          <w:szCs w:val="24"/>
        </w:rPr>
        <w:t>cej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ni</w:t>
      </w:r>
      <w:r w:rsidRPr="000B3470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0B3470">
        <w:rPr>
          <w:rFonts w:ascii="Times New Roman" w:hAnsi="Times New Roman" w:cs="Times New Roman"/>
          <w:sz w:val="24"/>
          <w:szCs w:val="24"/>
        </w:rPr>
        <w:t xml:space="preserve">30 dni), w których </w:t>
      </w:r>
      <w:r w:rsidRPr="000B3470">
        <w:rPr>
          <w:rFonts w:ascii="Times New Roman" w:eastAsia="TT20o00" w:hAnsi="Times New Roman" w:cs="Times New Roman"/>
          <w:sz w:val="24"/>
          <w:szCs w:val="24"/>
        </w:rPr>
        <w:t>ś</w:t>
      </w:r>
      <w:r w:rsidRPr="000B3470">
        <w:rPr>
          <w:rFonts w:ascii="Times New Roman" w:hAnsi="Times New Roman" w:cs="Times New Roman"/>
          <w:sz w:val="24"/>
          <w:szCs w:val="24"/>
        </w:rPr>
        <w:t>wiadczone b</w:t>
      </w:r>
      <w:r w:rsidRPr="000B3470">
        <w:rPr>
          <w:rFonts w:ascii="Times New Roman" w:eastAsia="TT20o00" w:hAnsi="Times New Roman" w:cs="Times New Roman"/>
          <w:sz w:val="24"/>
          <w:szCs w:val="24"/>
        </w:rPr>
        <w:t>ę</w:t>
      </w:r>
      <w:r w:rsidRPr="000B3470">
        <w:rPr>
          <w:rFonts w:ascii="Times New Roman" w:hAnsi="Times New Roman" w:cs="Times New Roman"/>
          <w:sz w:val="24"/>
          <w:szCs w:val="24"/>
        </w:rPr>
        <w:t>d</w:t>
      </w:r>
      <w:r w:rsidRPr="000B3470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0B3470">
        <w:rPr>
          <w:rFonts w:ascii="Times New Roman" w:hAnsi="Times New Roman" w:cs="Times New Roman"/>
          <w:sz w:val="24"/>
          <w:szCs w:val="24"/>
        </w:rPr>
        <w:t>usługi dystrybucji oraz deklarowanych ilo</w:t>
      </w:r>
      <w:r w:rsidRPr="000B3470">
        <w:rPr>
          <w:rFonts w:ascii="Times New Roman" w:eastAsia="TT20o00" w:hAnsi="Times New Roman" w:cs="Times New Roman"/>
          <w:sz w:val="24"/>
          <w:szCs w:val="24"/>
        </w:rPr>
        <w:t>ś</w:t>
      </w:r>
      <w:r w:rsidRPr="000B3470">
        <w:rPr>
          <w:rFonts w:ascii="Times New Roman" w:hAnsi="Times New Roman" w:cs="Times New Roman"/>
          <w:sz w:val="24"/>
          <w:szCs w:val="24"/>
        </w:rPr>
        <w:t>ci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paliwa gazowego – w przypadku PZD na okres krótszy ni</w:t>
      </w:r>
      <w:r w:rsidRPr="000B3470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0B3470">
        <w:rPr>
          <w:rFonts w:ascii="Times New Roman" w:hAnsi="Times New Roman" w:cs="Times New Roman"/>
          <w:sz w:val="24"/>
          <w:szCs w:val="24"/>
        </w:rPr>
        <w:t>dwa miesi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>ce, w tym na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okresy jednodniowe.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5.3.5 Zabezpieczenie, o którym mowa w punkcie 5.3.2 b) mo</w:t>
      </w:r>
      <w:r w:rsidRPr="000B3470">
        <w:rPr>
          <w:rFonts w:ascii="Times New Roman" w:eastAsia="TT20o00" w:hAnsi="Times New Roman" w:cs="Times New Roman"/>
          <w:sz w:val="24"/>
          <w:szCs w:val="24"/>
        </w:rPr>
        <w:t>ż</w:t>
      </w:r>
      <w:r w:rsidRPr="000B3470">
        <w:rPr>
          <w:rFonts w:ascii="Times New Roman" w:hAnsi="Times New Roman" w:cs="Times New Roman"/>
          <w:sz w:val="24"/>
          <w:szCs w:val="24"/>
        </w:rPr>
        <w:t>e zosta</w:t>
      </w:r>
      <w:r w:rsidRPr="000B3470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0B3470">
        <w:rPr>
          <w:rFonts w:ascii="Times New Roman" w:hAnsi="Times New Roman" w:cs="Times New Roman"/>
          <w:sz w:val="24"/>
          <w:szCs w:val="24"/>
        </w:rPr>
        <w:t>przedło</w:t>
      </w:r>
      <w:r w:rsidRPr="000B3470">
        <w:rPr>
          <w:rFonts w:ascii="Times New Roman" w:eastAsia="TT20o00" w:hAnsi="Times New Roman" w:cs="Times New Roman"/>
          <w:sz w:val="24"/>
          <w:szCs w:val="24"/>
        </w:rPr>
        <w:t>ż</w:t>
      </w:r>
      <w:r w:rsidRPr="000B3470">
        <w:rPr>
          <w:rFonts w:ascii="Times New Roman" w:hAnsi="Times New Roman" w:cs="Times New Roman"/>
          <w:sz w:val="24"/>
          <w:szCs w:val="24"/>
        </w:rPr>
        <w:t>one</w:t>
      </w:r>
      <w:r w:rsidR="000B3470" w:rsidRP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w nast</w:t>
      </w:r>
      <w:r w:rsidRPr="000B3470">
        <w:rPr>
          <w:rFonts w:ascii="Times New Roman" w:eastAsia="TT20o00" w:hAnsi="Times New Roman" w:cs="Times New Roman"/>
          <w:sz w:val="24"/>
          <w:szCs w:val="24"/>
        </w:rPr>
        <w:t>ę</w:t>
      </w:r>
      <w:r w:rsidRPr="000B3470">
        <w:rPr>
          <w:rFonts w:ascii="Times New Roman" w:hAnsi="Times New Roman" w:cs="Times New Roman"/>
          <w:sz w:val="24"/>
          <w:szCs w:val="24"/>
        </w:rPr>
        <w:t>puj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>cych formach:</w:t>
      </w:r>
    </w:p>
    <w:p w14:paraId="521F8B7C" w14:textId="77777777" w:rsidR="00A925AB" w:rsidRDefault="00620CFC" w:rsidP="00B0659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zaliczka przekazana OSD, rozliczona po zako</w:t>
      </w:r>
      <w:r w:rsidRPr="00A925AB">
        <w:rPr>
          <w:rFonts w:ascii="Times New Roman" w:eastAsia="TT20o00" w:hAnsi="Times New Roman" w:cs="Times New Roman"/>
          <w:sz w:val="24"/>
          <w:szCs w:val="24"/>
        </w:rPr>
        <w:t>ń</w:t>
      </w:r>
      <w:r w:rsidRPr="00A925AB">
        <w:rPr>
          <w:rFonts w:ascii="Times New Roman" w:hAnsi="Times New Roman" w:cs="Times New Roman"/>
          <w:sz w:val="24"/>
          <w:szCs w:val="24"/>
        </w:rPr>
        <w:t xml:space="preserve">czeniu 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wiadczenia usług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dystrybucji,</w:t>
      </w:r>
    </w:p>
    <w:p w14:paraId="1F370198" w14:textId="77777777" w:rsidR="00A925AB" w:rsidRDefault="00620CFC" w:rsidP="00B0659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 xml:space="preserve">nieodwołalna, bezwarunkowa i płatna na pierwsze </w:t>
      </w:r>
      <w:r w:rsidRPr="00A925AB">
        <w:rPr>
          <w:rFonts w:ascii="Times New Roman" w:eastAsia="TT20o00" w:hAnsi="Times New Roman" w:cs="Times New Roman"/>
          <w:sz w:val="24"/>
          <w:szCs w:val="24"/>
        </w:rPr>
        <w:t>żą</w:t>
      </w:r>
      <w:r w:rsidRPr="00A925AB">
        <w:rPr>
          <w:rFonts w:ascii="Times New Roman" w:hAnsi="Times New Roman" w:cs="Times New Roman"/>
          <w:sz w:val="24"/>
          <w:szCs w:val="24"/>
        </w:rPr>
        <w:t>danie gwarancja bankowa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 xml:space="preserve">lub </w:t>
      </w:r>
      <w:r w:rsidR="000B3470" w:rsidRPr="00A925AB">
        <w:rPr>
          <w:rFonts w:ascii="Times New Roman" w:hAnsi="Times New Roman" w:cs="Times New Roman"/>
          <w:sz w:val="24"/>
          <w:szCs w:val="24"/>
        </w:rPr>
        <w:t>ubezpieczeniowa</w:t>
      </w:r>
      <w:r w:rsidRPr="00A925AB">
        <w:rPr>
          <w:rFonts w:ascii="Times New Roman" w:hAnsi="Times New Roman" w:cs="Times New Roman"/>
          <w:sz w:val="24"/>
          <w:szCs w:val="24"/>
        </w:rPr>
        <w:t>,</w:t>
      </w:r>
    </w:p>
    <w:p w14:paraId="1C44ED20" w14:textId="77777777" w:rsidR="00620CFC" w:rsidRPr="00A925AB" w:rsidRDefault="00620CFC" w:rsidP="00B0659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 xml:space="preserve">inna nieodwołalna, bezwarunkowa oraz płatna na pierwsze </w:t>
      </w:r>
      <w:r w:rsidRPr="00A925AB">
        <w:rPr>
          <w:rFonts w:ascii="Times New Roman" w:eastAsia="TT20o00" w:hAnsi="Times New Roman" w:cs="Times New Roman"/>
          <w:sz w:val="24"/>
          <w:szCs w:val="24"/>
        </w:rPr>
        <w:t>żą</w:t>
      </w:r>
      <w:r w:rsidRPr="00A925AB">
        <w:rPr>
          <w:rFonts w:ascii="Times New Roman" w:hAnsi="Times New Roman" w:cs="Times New Roman"/>
          <w:sz w:val="24"/>
          <w:szCs w:val="24"/>
        </w:rPr>
        <w:t>danie forma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zabezpieczenia finansowego, zaakceptowana przez OSD.</w:t>
      </w:r>
    </w:p>
    <w:p w14:paraId="1B49B45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5.3.6 Zabezpieczenie, o którym mowa w pkt. 5.3.5 składane jest przez ZUD po zawarciu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umowy dystrybucyjnej, 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w chwili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pierwszego PZD.</w:t>
      </w:r>
    </w:p>
    <w:p w14:paraId="75989E5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 xml:space="preserve">5.3.7 Zarówno OSD, jak i ZUD ma prawo </w:t>
      </w:r>
      <w:r w:rsidRPr="002847CC">
        <w:rPr>
          <w:rFonts w:ascii="Times New Roman" w:eastAsia="TT20o00" w:hAnsi="Times New Roman" w:cs="Times New Roman"/>
          <w:sz w:val="24"/>
          <w:szCs w:val="24"/>
        </w:rPr>
        <w:t>żą</w:t>
      </w:r>
      <w:r w:rsidRPr="002847CC">
        <w:rPr>
          <w:rFonts w:ascii="Times New Roman" w:hAnsi="Times New Roman" w:cs="Times New Roman"/>
          <w:sz w:val="24"/>
          <w:szCs w:val="24"/>
        </w:rPr>
        <w:t>da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kszenia lub odpowiednio zmniejszenia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zabezpieczenia w trakcie trwania umowy dystrybucyjnej, w 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w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toku rozpatrywania PZD,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li wysoko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ZUD wobec OSD, ustalona w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oparciu o przedło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one PZD zgodne z pkt. 5.3.4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 odpowiednio mniejsza lub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ksza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zabezpieczenia finansowego przedło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onego przez ZUD. OSD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wstrzyma rozpatrywanie PZD, którego realizacja powoduje przekroczenie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onego przez ZUD zabezpieczenia finansowego, do czasu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kszenia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tego zabezpieczenia. Postanowienie pkt. 6.3.4 stosuje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odpowiednio.</w:t>
      </w:r>
    </w:p>
    <w:p w14:paraId="7B001C1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5.3.8 ZUD przedkłada OSD zabezpieczenie finansowe w przypadku utraty odpowiedniej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historii współpracy z OSD, o której mowa w pkt. 5.3.2 lub wyga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zabezpieczenia </w:t>
      </w:r>
      <w:r w:rsidR="000B3470" w:rsidRPr="002847CC">
        <w:rPr>
          <w:rFonts w:ascii="Times New Roman" w:hAnsi="Times New Roman" w:cs="Times New Roman"/>
          <w:sz w:val="24"/>
          <w:szCs w:val="24"/>
        </w:rPr>
        <w:t>finansowego, o którym</w:t>
      </w:r>
      <w:r w:rsidRPr="002847CC">
        <w:rPr>
          <w:rFonts w:ascii="Times New Roman" w:hAnsi="Times New Roman" w:cs="Times New Roman"/>
          <w:sz w:val="24"/>
          <w:szCs w:val="24"/>
        </w:rPr>
        <w:t xml:space="preserve"> mowa w pkt. 5.3.4.</w:t>
      </w:r>
    </w:p>
    <w:p w14:paraId="4E41A0B3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5.3.9 W przypadku, gdy ZUD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 terminowo dokonywał płatno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ci za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wiadczone przez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OSD usługi, wysoko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jego zabezpieczenia finansowego, o którym mowa w pkt.5.3.4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 co roku, licz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 od dnia dokonania pierwszej płatno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zmniejszana o 25 %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lonej w pkt. 5.3.4 Najni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szym poziomem, do którego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zosta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0B3470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obni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ona wysoko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zabezpieczenia finansowego jest 25 %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lonej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zgodnie z pkt. 5.3.4.</w:t>
      </w:r>
    </w:p>
    <w:p w14:paraId="46BEDBD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5.3.10 W </w:t>
      </w:r>
      <w:r w:rsidR="000B3470" w:rsidRPr="002847CC">
        <w:rPr>
          <w:rFonts w:ascii="Times New Roman" w:hAnsi="Times New Roman" w:cs="Times New Roman"/>
          <w:sz w:val="24"/>
          <w:szCs w:val="24"/>
        </w:rPr>
        <w:t>przypadku, gdy</w:t>
      </w:r>
      <w:r w:rsidRPr="002847CC">
        <w:rPr>
          <w:rFonts w:ascii="Times New Roman" w:hAnsi="Times New Roman" w:cs="Times New Roman"/>
          <w:sz w:val="24"/>
          <w:szCs w:val="24"/>
        </w:rPr>
        <w:t xml:space="preserve"> ZUD opó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nił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 płatno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 xml:space="preserve">za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wiadczone przez OSD usługi o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14 dni lub dopu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cił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nielegalnego poboru paliwa gazowego, wysoko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ść</w:t>
      </w:r>
      <w:r w:rsidR="000B3470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zabezpieczenia finansowego, o którym mowa w pkt. 5.3.4 Ulega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kszeniu o 25 %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dym przypadku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pienia opó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nienia płatno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lub nielegalnego poboru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paliwa gazowego, przy czym maksymalna wysoko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zabezpieczenia finansowego nie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przekroczy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dwukrotno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lonej zgodnie z pkt. 5.3.4.</w:t>
      </w:r>
    </w:p>
    <w:p w14:paraId="23051875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5.3.11 OSD zwraca zabezpieczenie finansowe wniesione w pieni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dzu, dokument gwarancji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bankowej lub ubezpieczeniowej lub zwalnia zabezpieczenie dokonane w inny sposób,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nie istniej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roszczenia OSD 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dem ZUD o zapłat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, oraz:</w:t>
      </w:r>
    </w:p>
    <w:p w14:paraId="15880750" w14:textId="77777777" w:rsidR="00620CFC" w:rsidRPr="000B3470" w:rsidRDefault="00620CFC" w:rsidP="00B0659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70">
        <w:rPr>
          <w:rFonts w:ascii="Times New Roman" w:hAnsi="Times New Roman" w:cs="Times New Roman"/>
          <w:sz w:val="24"/>
          <w:szCs w:val="24"/>
        </w:rPr>
        <w:t>umowa dystrybucyjna uległa rozwi</w:t>
      </w:r>
      <w:r w:rsidRPr="000B3470">
        <w:rPr>
          <w:rFonts w:ascii="Times New Roman" w:eastAsia="TT20o00" w:hAnsi="Times New Roman" w:cs="Times New Roman"/>
          <w:sz w:val="24"/>
          <w:szCs w:val="24"/>
        </w:rPr>
        <w:t>ą</w:t>
      </w:r>
      <w:r w:rsidRPr="000B3470">
        <w:rPr>
          <w:rFonts w:ascii="Times New Roman" w:hAnsi="Times New Roman" w:cs="Times New Roman"/>
          <w:sz w:val="24"/>
          <w:szCs w:val="24"/>
        </w:rPr>
        <w:t>zaniu,</w:t>
      </w:r>
    </w:p>
    <w:p w14:paraId="1E8D547E" w14:textId="77777777" w:rsidR="000B3470" w:rsidRPr="00A925AB" w:rsidRDefault="00620CFC" w:rsidP="00B0659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70">
        <w:rPr>
          <w:rFonts w:ascii="Times New Roman" w:hAnsi="Times New Roman" w:cs="Times New Roman"/>
          <w:sz w:val="24"/>
          <w:szCs w:val="24"/>
        </w:rPr>
        <w:t>zaistniały okre</w:t>
      </w:r>
      <w:r w:rsidRPr="000B3470">
        <w:rPr>
          <w:rFonts w:ascii="Times New Roman" w:eastAsia="TT20o00" w:hAnsi="Times New Roman" w:cs="Times New Roman"/>
          <w:sz w:val="24"/>
          <w:szCs w:val="24"/>
        </w:rPr>
        <w:t>ś</w:t>
      </w:r>
      <w:r w:rsidRPr="000B3470">
        <w:rPr>
          <w:rFonts w:ascii="Times New Roman" w:hAnsi="Times New Roman" w:cs="Times New Roman"/>
          <w:sz w:val="24"/>
          <w:szCs w:val="24"/>
        </w:rPr>
        <w:t>lone w IRiESD przesłanki do zwolnienia zabezpieczenia finansowego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0B3470">
        <w:rPr>
          <w:rFonts w:ascii="Times New Roman" w:hAnsi="Times New Roman" w:cs="Times New Roman"/>
          <w:sz w:val="24"/>
          <w:szCs w:val="24"/>
        </w:rPr>
        <w:t>w cało</w:t>
      </w:r>
      <w:r w:rsidRPr="000B3470">
        <w:rPr>
          <w:rFonts w:ascii="Times New Roman" w:eastAsia="TT20o00" w:hAnsi="Times New Roman" w:cs="Times New Roman"/>
          <w:sz w:val="24"/>
          <w:szCs w:val="24"/>
        </w:rPr>
        <w:t>ś</w:t>
      </w:r>
      <w:r w:rsidRPr="000B3470">
        <w:rPr>
          <w:rFonts w:ascii="Times New Roman" w:hAnsi="Times New Roman" w:cs="Times New Roman"/>
          <w:sz w:val="24"/>
          <w:szCs w:val="24"/>
        </w:rPr>
        <w:t>ci.</w:t>
      </w:r>
    </w:p>
    <w:p w14:paraId="2EEF23B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5.3.12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zaistniały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w IRiESD przesłanki do zmniejszenia kwoty zabezpieczenia</w:t>
      </w:r>
    </w:p>
    <w:p w14:paraId="273AEBD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finansowego i nie istniej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roszczenia OSD 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dem ZUD o zapłat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, OSD zwraca w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odpowiedniej 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ęś</w:t>
      </w:r>
      <w:r w:rsidRPr="002847CC">
        <w:rPr>
          <w:rFonts w:ascii="Times New Roman" w:hAnsi="Times New Roman" w:cs="Times New Roman"/>
          <w:sz w:val="24"/>
          <w:szCs w:val="24"/>
        </w:rPr>
        <w:t>ci zabezpieczenie finansowe wniesione w pieni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dzu lub zwalnia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ęś</w:t>
      </w:r>
      <w:r w:rsidRPr="002847CC">
        <w:rPr>
          <w:rFonts w:ascii="Times New Roman" w:hAnsi="Times New Roman" w:cs="Times New Roman"/>
          <w:sz w:val="24"/>
          <w:szCs w:val="24"/>
        </w:rPr>
        <w:t>ciowo zabezpieczenie dokonane w inny sposób. Dokument gwarancji bankowej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lub ubezpieczeniowej zostaje zwrócony ZUD po przedło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eniu odpowiedniego nowego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zabezpieczenia finansowego.</w:t>
      </w:r>
    </w:p>
    <w:p w14:paraId="1A7588D2" w14:textId="77777777" w:rsidR="000B3470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5.3.13 OSD zwraca zabezpieczenie finansowe wniesione w pieni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dzu wraz z odsetkami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wynikaj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cymi z umowy rachunku bankowego, na którym było ono przechowywane,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pomniejszone o koszty prowadzenia rachunku oraz prowizji bankowej za przelew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pieni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dzy na rachunek bankowy wskazany przez ZUD.</w:t>
      </w:r>
    </w:p>
    <w:p w14:paraId="2A0E963D" w14:textId="77777777" w:rsidR="00620CFC" w:rsidRPr="00E1206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1018" w:name="_Toc141704364"/>
      <w:r w:rsidRPr="00E1206B">
        <w:rPr>
          <w:sz w:val="24"/>
          <w:szCs w:val="24"/>
        </w:rPr>
        <w:t>5.4 Warunki techniczne</w:t>
      </w:r>
      <w:r w:rsidR="00A925AB">
        <w:rPr>
          <w:sz w:val="24"/>
          <w:szCs w:val="24"/>
        </w:rPr>
        <w:t>.</w:t>
      </w:r>
      <w:bookmarkEnd w:id="1018"/>
    </w:p>
    <w:p w14:paraId="0CA6739C" w14:textId="77777777" w:rsidR="00620CFC" w:rsidRPr="002847CC" w:rsidRDefault="00620CFC" w:rsidP="00A9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5.4.1 OSD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zany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usług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dystrybucji pomi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dzy wskazanymi przez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ZUD w PZD punktami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D137F3">
        <w:rPr>
          <w:rFonts w:ascii="Times New Roman" w:hAnsi="Times New Roman" w:cs="Times New Roman"/>
          <w:sz w:val="24"/>
          <w:szCs w:val="24"/>
        </w:rPr>
        <w:t>cia WR</w:t>
      </w:r>
      <w:r w:rsidRPr="002847CC">
        <w:rPr>
          <w:rFonts w:ascii="Times New Roman" w:hAnsi="Times New Roman" w:cs="Times New Roman"/>
          <w:sz w:val="24"/>
          <w:szCs w:val="24"/>
        </w:rPr>
        <w:t>, i punktem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strefy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dystrybucyjnej, dla których istniej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techniczne warunki dystrybucji paliwa gazowego.</w:t>
      </w:r>
    </w:p>
    <w:p w14:paraId="68ADEC27" w14:textId="77777777" w:rsidR="00620CFC" w:rsidRPr="002847CC" w:rsidRDefault="00620CFC" w:rsidP="00A9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5.4.2 Spełnianie przez ZUD warunków technicznych oceniane jest na etapie rozpatrywania</w:t>
      </w:r>
    </w:p>
    <w:p w14:paraId="7349951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PZD.</w:t>
      </w:r>
    </w:p>
    <w:p w14:paraId="68EA90E3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5.4.3 Przez techniczne warunki dystrybucji paliwa gazowego rozumie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czne spełnienie</w:t>
      </w:r>
      <w:r w:rsidR="000B3470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warunków:</w:t>
      </w:r>
    </w:p>
    <w:p w14:paraId="09C55160" w14:textId="389F18CB" w:rsidR="00A925AB" w:rsidRDefault="00620CFC" w:rsidP="00B0659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istnienie poł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cze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A925AB">
        <w:rPr>
          <w:rFonts w:ascii="Times New Roman" w:hAnsi="Times New Roman" w:cs="Times New Roman"/>
          <w:sz w:val="24"/>
          <w:szCs w:val="24"/>
        </w:rPr>
        <w:t>gazoci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gowych w ramach systemu dystrybucyjnego OSD pomi</w:t>
      </w:r>
      <w:r w:rsidRPr="00A925AB">
        <w:rPr>
          <w:rFonts w:ascii="Times New Roman" w:eastAsia="TT20o00" w:hAnsi="Times New Roman" w:cs="Times New Roman"/>
          <w:sz w:val="24"/>
          <w:szCs w:val="24"/>
        </w:rPr>
        <w:t>ę</w:t>
      </w:r>
      <w:r w:rsidRPr="00A925AB">
        <w:rPr>
          <w:rFonts w:ascii="Times New Roman" w:hAnsi="Times New Roman" w:cs="Times New Roman"/>
          <w:sz w:val="24"/>
          <w:szCs w:val="24"/>
        </w:rPr>
        <w:t>dzy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punktem/punktami wej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cia, a wskazanym przez ZUD punktem</w:t>
      </w:r>
      <w:ins w:id="1019" w:author="Paweł Słomiński" w:date="2023-07-26T10:52:00Z">
        <w:r w:rsidR="00B84A16">
          <w:rPr>
            <w:rFonts w:ascii="Times New Roman" w:hAnsi="Times New Roman" w:cs="Times New Roman"/>
            <w:sz w:val="24"/>
            <w:szCs w:val="24"/>
          </w:rPr>
          <w:t>/punktami</w:t>
        </w:r>
      </w:ins>
      <w:r w:rsidRPr="00A925AB">
        <w:rPr>
          <w:rFonts w:ascii="Times New Roman" w:hAnsi="Times New Roman" w:cs="Times New Roman"/>
          <w:sz w:val="24"/>
          <w:szCs w:val="24"/>
        </w:rPr>
        <w:t xml:space="preserve"> wyj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cia,</w:t>
      </w:r>
    </w:p>
    <w:p w14:paraId="71CF7B7B" w14:textId="77777777" w:rsidR="00A925AB" w:rsidRDefault="00620CFC" w:rsidP="00B0659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lastRenderedPageBreak/>
        <w:t>istnienie wolnych przepustowo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 w systemie dystrybucyjnym, których wykorzystanie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 xml:space="preserve">w celu 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wiadczenia usług dystrybucji paliwa gazowego na rzecz ZUD nie pogorszy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warunków dystrybucji paliwa gazowego ZUD, którego PZD zostało przyj</w:t>
      </w:r>
      <w:r w:rsidRPr="00A925AB">
        <w:rPr>
          <w:rFonts w:ascii="Times New Roman" w:eastAsia="TT20o00" w:hAnsi="Times New Roman" w:cs="Times New Roman"/>
          <w:sz w:val="24"/>
          <w:szCs w:val="24"/>
        </w:rPr>
        <w:t>ę</w:t>
      </w:r>
      <w:r w:rsidRPr="00A925AB">
        <w:rPr>
          <w:rFonts w:ascii="Times New Roman" w:hAnsi="Times New Roman" w:cs="Times New Roman"/>
          <w:sz w:val="24"/>
          <w:szCs w:val="24"/>
        </w:rPr>
        <w:t>te do</w:t>
      </w:r>
      <w:r w:rsidR="000B3470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realizacji,</w:t>
      </w:r>
    </w:p>
    <w:p w14:paraId="3FC112F2" w14:textId="77777777" w:rsidR="00A925AB" w:rsidRDefault="000B3470" w:rsidP="00B0659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istniej</w:t>
      </w:r>
      <w:r w:rsidR="00620CFC" w:rsidRPr="00A925AB">
        <w:rPr>
          <w:rFonts w:ascii="Times New Roman" w:hAnsi="Times New Roman" w:cs="Times New Roman"/>
          <w:sz w:val="24"/>
          <w:szCs w:val="24"/>
        </w:rPr>
        <w:t>e w punkcie wyj</w:t>
      </w:r>
      <w:r w:rsidR="00620CFC"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="00620CFC" w:rsidRPr="00A925AB">
        <w:rPr>
          <w:rFonts w:ascii="Times New Roman" w:hAnsi="Times New Roman" w:cs="Times New Roman"/>
          <w:sz w:val="24"/>
          <w:szCs w:val="24"/>
        </w:rPr>
        <w:t>cia układu pomiarowego umo</w:t>
      </w:r>
      <w:r w:rsidR="00620CFC"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="00620CFC" w:rsidRPr="00A925AB">
        <w:rPr>
          <w:rFonts w:ascii="Times New Roman" w:hAnsi="Times New Roman" w:cs="Times New Roman"/>
          <w:sz w:val="24"/>
          <w:szCs w:val="24"/>
        </w:rPr>
        <w:t>liwiaj</w:t>
      </w:r>
      <w:r w:rsidR="00620CFC"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="00620CFC" w:rsidRPr="00A925AB">
        <w:rPr>
          <w:rFonts w:ascii="Times New Roman" w:hAnsi="Times New Roman" w:cs="Times New Roman"/>
          <w:sz w:val="24"/>
          <w:szCs w:val="24"/>
        </w:rPr>
        <w:t>cego rozliczanie umowy</w:t>
      </w:r>
      <w:r w:rsidR="00C02654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="00620CFC" w:rsidRPr="00A925AB">
        <w:rPr>
          <w:rFonts w:ascii="Times New Roman" w:hAnsi="Times New Roman" w:cs="Times New Roman"/>
          <w:sz w:val="24"/>
          <w:szCs w:val="24"/>
        </w:rPr>
        <w:t>dystrybucji,</w:t>
      </w:r>
    </w:p>
    <w:p w14:paraId="6D00B217" w14:textId="77777777" w:rsidR="00A925AB" w:rsidRDefault="00620CFC" w:rsidP="00B0659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parametry jako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ciowe paliwa gazowego, o którego dystrybucj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wyst</w:t>
      </w:r>
      <w:r w:rsidRPr="00A925AB">
        <w:rPr>
          <w:rFonts w:ascii="Times New Roman" w:eastAsia="TT20o00" w:hAnsi="Times New Roman" w:cs="Times New Roman"/>
          <w:sz w:val="24"/>
          <w:szCs w:val="24"/>
        </w:rPr>
        <w:t>ę</w:t>
      </w:r>
      <w:r w:rsidRPr="00A925AB">
        <w:rPr>
          <w:rFonts w:ascii="Times New Roman" w:hAnsi="Times New Roman" w:cs="Times New Roman"/>
          <w:sz w:val="24"/>
          <w:szCs w:val="24"/>
        </w:rPr>
        <w:t>puje ZUD, musz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="00C02654" w:rsidRPr="00A925A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spełnia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A925AB">
        <w:rPr>
          <w:rFonts w:ascii="Times New Roman" w:hAnsi="Times New Roman" w:cs="Times New Roman"/>
          <w:sz w:val="24"/>
          <w:szCs w:val="24"/>
        </w:rPr>
        <w:t>kryteria 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lone w IRiESD,</w:t>
      </w:r>
    </w:p>
    <w:p w14:paraId="4EBD16F0" w14:textId="77777777" w:rsidR="00A925AB" w:rsidRDefault="00620CFC" w:rsidP="00B0659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ci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nienie dostarczonego paliwa gazowego w punkcie wej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cia do systemu</w:t>
      </w:r>
      <w:r w:rsidR="00C02654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dystrybucyjnego musi mie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A925AB">
        <w:rPr>
          <w:rFonts w:ascii="Times New Roman" w:hAnsi="Times New Roman" w:cs="Times New Roman"/>
          <w:sz w:val="24"/>
          <w:szCs w:val="24"/>
        </w:rPr>
        <w:t>si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A925AB">
        <w:rPr>
          <w:rFonts w:ascii="Times New Roman" w:hAnsi="Times New Roman" w:cs="Times New Roman"/>
          <w:sz w:val="24"/>
          <w:szCs w:val="24"/>
        </w:rPr>
        <w:t>w zakresie ci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nie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A925AB">
        <w:rPr>
          <w:rFonts w:ascii="Times New Roman" w:hAnsi="Times New Roman" w:cs="Times New Roman"/>
          <w:sz w:val="24"/>
          <w:szCs w:val="24"/>
        </w:rPr>
        <w:t>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lonych przez OSD dla tego</w:t>
      </w:r>
      <w:r w:rsidR="00C02654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punktu wej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cia, a w przypadku punktów wej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cia (miejsc fizycznego dostarczania</w:t>
      </w:r>
      <w:r w:rsidR="00C02654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paliwa gazowego) na poł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czeniu z OSP lub OSW w zakresie ci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nie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A925AB">
        <w:rPr>
          <w:rFonts w:ascii="Times New Roman" w:hAnsi="Times New Roman" w:cs="Times New Roman"/>
          <w:sz w:val="24"/>
          <w:szCs w:val="24"/>
        </w:rPr>
        <w:t>okre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lonych</w:t>
      </w:r>
      <w:r w:rsidR="00C02654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przez OSD w porozumieniu z OSP i OSW,</w:t>
      </w:r>
    </w:p>
    <w:p w14:paraId="4725D552" w14:textId="77777777" w:rsidR="00C02654" w:rsidRPr="00A925AB" w:rsidRDefault="00620CFC" w:rsidP="00B0659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AB">
        <w:rPr>
          <w:rFonts w:ascii="Times New Roman" w:hAnsi="Times New Roman" w:cs="Times New Roman"/>
          <w:sz w:val="24"/>
          <w:szCs w:val="24"/>
        </w:rPr>
        <w:t>w przypadku braku wolnych przepustowo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ci, o których mowa w pkt. 5.4.3 b) i braku</w:t>
      </w:r>
      <w:r w:rsid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 xml:space="preserve">technicznych warunków 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wiadczenia usług dystrybucji o charakterze ci</w:t>
      </w:r>
      <w:r w:rsidRPr="00A925AB">
        <w:rPr>
          <w:rFonts w:ascii="Times New Roman" w:eastAsia="TT20o00" w:hAnsi="Times New Roman" w:cs="Times New Roman"/>
          <w:sz w:val="24"/>
          <w:szCs w:val="24"/>
        </w:rPr>
        <w:t>ą</w:t>
      </w:r>
      <w:r w:rsidRPr="00A925AB">
        <w:rPr>
          <w:rFonts w:ascii="Times New Roman" w:hAnsi="Times New Roman" w:cs="Times New Roman"/>
          <w:sz w:val="24"/>
          <w:szCs w:val="24"/>
        </w:rPr>
        <w:t>głym, OSD</w:t>
      </w:r>
      <w:r w:rsidR="00C02654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hAnsi="Times New Roman" w:cs="Times New Roman"/>
          <w:sz w:val="24"/>
          <w:szCs w:val="24"/>
        </w:rPr>
        <w:t>mo</w:t>
      </w:r>
      <w:r w:rsidRPr="00A925AB">
        <w:rPr>
          <w:rFonts w:ascii="Times New Roman" w:eastAsia="TT20o00" w:hAnsi="Times New Roman" w:cs="Times New Roman"/>
          <w:sz w:val="24"/>
          <w:szCs w:val="24"/>
        </w:rPr>
        <w:t>ż</w:t>
      </w:r>
      <w:r w:rsidRPr="00A925AB">
        <w:rPr>
          <w:rFonts w:ascii="Times New Roman" w:hAnsi="Times New Roman" w:cs="Times New Roman"/>
          <w:sz w:val="24"/>
          <w:szCs w:val="24"/>
        </w:rPr>
        <w:t>e, po dokonaniu analizy realizowanych usług dystrybucji, zaproponowa</w:t>
      </w:r>
      <w:r w:rsidRPr="00A925AB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A925AB">
        <w:rPr>
          <w:rFonts w:ascii="Times New Roman" w:hAnsi="Times New Roman" w:cs="Times New Roman"/>
          <w:sz w:val="24"/>
          <w:szCs w:val="24"/>
        </w:rPr>
        <w:t>ZUD</w:t>
      </w:r>
      <w:r w:rsidR="00C02654" w:rsidRPr="00A925AB">
        <w:rPr>
          <w:rFonts w:ascii="Times New Roman" w:hAnsi="Times New Roman" w:cs="Times New Roman"/>
          <w:sz w:val="24"/>
          <w:szCs w:val="24"/>
        </w:rPr>
        <w:t xml:space="preserve"> </w:t>
      </w:r>
      <w:r w:rsidRPr="00A925AB">
        <w:rPr>
          <w:rFonts w:ascii="Times New Roman" w:eastAsia="TT20o00" w:hAnsi="Times New Roman" w:cs="Times New Roman"/>
          <w:sz w:val="24"/>
          <w:szCs w:val="24"/>
        </w:rPr>
        <w:t>ś</w:t>
      </w:r>
      <w:r w:rsidRPr="00A925AB">
        <w:rPr>
          <w:rFonts w:ascii="Times New Roman" w:hAnsi="Times New Roman" w:cs="Times New Roman"/>
          <w:sz w:val="24"/>
          <w:szCs w:val="24"/>
        </w:rPr>
        <w:t>wiadczenie przerywanych usług dystrybucji.</w:t>
      </w:r>
    </w:p>
    <w:p w14:paraId="1175865B" w14:textId="77777777" w:rsidR="00C02654" w:rsidRPr="00A925A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1020" w:name="_Toc141704365"/>
      <w:r w:rsidRPr="00E1206B">
        <w:rPr>
          <w:sz w:val="24"/>
          <w:szCs w:val="24"/>
        </w:rPr>
        <w:t>5.5 Terminy składania wniosków o zawarcie umowy dystrybucyjnej</w:t>
      </w:r>
      <w:r w:rsidR="00A925AB">
        <w:rPr>
          <w:sz w:val="24"/>
          <w:szCs w:val="24"/>
        </w:rPr>
        <w:t>.</w:t>
      </w:r>
      <w:bookmarkEnd w:id="1020"/>
      <w:r w:rsidR="00C02654" w:rsidRPr="00E1206B">
        <w:rPr>
          <w:sz w:val="24"/>
          <w:szCs w:val="24"/>
        </w:rPr>
        <w:t xml:space="preserve"> </w:t>
      </w:r>
    </w:p>
    <w:p w14:paraId="64B0032F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5.5.1 Wnioski o zawarcie umowy dystrybucyjnej rozpatrywane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kolejno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wpływu, w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terminie 30 dni od ich wpływu, z zastrze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eniem pkt. 5.5.2.</w:t>
      </w:r>
    </w:p>
    <w:p w14:paraId="4F770FC5" w14:textId="77777777" w:rsidR="00C02654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5.5.2 W przypadku uzupełniania wniosku z powodów niespełnienia wymogów formalnych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 dat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wniosku przyjmuje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jego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w prawidłowej formie,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wymaganej przepisami IRiESD.</w:t>
      </w:r>
    </w:p>
    <w:p w14:paraId="25A4CF69" w14:textId="77777777" w:rsidR="00620CFC" w:rsidRPr="00E1206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1021" w:name="_Toc141704366"/>
      <w:r w:rsidRPr="00E1206B">
        <w:rPr>
          <w:sz w:val="24"/>
          <w:szCs w:val="24"/>
        </w:rPr>
        <w:t>5.6 Złożenie wniosku o zawarcie umowy dystrybucyjnej</w:t>
      </w:r>
      <w:r w:rsidR="00A925AB">
        <w:rPr>
          <w:sz w:val="24"/>
          <w:szCs w:val="24"/>
        </w:rPr>
        <w:t>.</w:t>
      </w:r>
      <w:bookmarkEnd w:id="1021"/>
    </w:p>
    <w:p w14:paraId="3EB5B6A0" w14:textId="77777777" w:rsidR="00620CFC" w:rsidRPr="002847CC" w:rsidRDefault="00620CFC" w:rsidP="00A9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5.6.1 Wnioskodawca składa do OSD wniosek o zawarcie umowy dystrybucyjnej z</w:t>
      </w:r>
      <w:r w:rsidR="00C02654">
        <w:rPr>
          <w:rFonts w:ascii="Times New Roman" w:hAnsi="Times New Roman" w:cs="Times New Roman"/>
          <w:sz w:val="24"/>
          <w:szCs w:val="24"/>
        </w:rPr>
        <w:t xml:space="preserve"> w</w:t>
      </w:r>
      <w:r w:rsidRPr="002847CC">
        <w:rPr>
          <w:rFonts w:ascii="Times New Roman" w:hAnsi="Times New Roman" w:cs="Times New Roman"/>
          <w:sz w:val="24"/>
          <w:szCs w:val="24"/>
        </w:rPr>
        <w:t>ykorzystaniem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cego formularza „Wniosek o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usługi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dystrybucji sieci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 xml:space="preserve">OSD”. </w:t>
      </w:r>
      <w:r w:rsidRPr="00B42114">
        <w:rPr>
          <w:rFonts w:ascii="Times New Roman" w:hAnsi="Times New Roman" w:cs="Times New Roman"/>
          <w:sz w:val="24"/>
          <w:szCs w:val="24"/>
        </w:rPr>
        <w:t>Wzór wniosku dost</w:t>
      </w:r>
      <w:r w:rsidRPr="00B42114">
        <w:rPr>
          <w:rFonts w:ascii="Times New Roman" w:eastAsia="TT20o00" w:hAnsi="Times New Roman" w:cs="Times New Roman"/>
          <w:sz w:val="24"/>
          <w:szCs w:val="24"/>
        </w:rPr>
        <w:t>ę</w:t>
      </w:r>
      <w:r w:rsidRPr="00B42114">
        <w:rPr>
          <w:rFonts w:ascii="Times New Roman" w:hAnsi="Times New Roman" w:cs="Times New Roman"/>
          <w:sz w:val="24"/>
          <w:szCs w:val="24"/>
        </w:rPr>
        <w:t>pny jest na stronie OSD</w:t>
      </w:r>
      <w:r w:rsidRPr="002847CC">
        <w:rPr>
          <w:rFonts w:ascii="Times New Roman" w:hAnsi="Times New Roman" w:cs="Times New Roman"/>
          <w:sz w:val="24"/>
          <w:szCs w:val="24"/>
        </w:rPr>
        <w:t>. Do wniosku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dokumenty wymienione w pkt. 5.2.</w:t>
      </w:r>
    </w:p>
    <w:p w14:paraId="5C2BFCE7" w14:textId="77777777" w:rsidR="00620CFC" w:rsidRPr="002847CC" w:rsidRDefault="00620CFC" w:rsidP="00A9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5.6.2 Wniosek o zawarcie umowy dystrybucyjnej oraz wszystkie 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czniki do niego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powinny zosta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sporz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dzone w 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zyku polskim. OSD dopuszcza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składania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czników do wniosku w 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zyku obcym wraz z tłumaczeniem.</w:t>
      </w:r>
    </w:p>
    <w:p w14:paraId="1E920F86" w14:textId="77777777" w:rsidR="00C02654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5.6.3 Umowa dystrybucyjna ma charakter ramowy. Wnioskodawca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wniosek o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zawarcie umowy dystrybucyjnej, bez konieczno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jednoczesnego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pojedynczego zlecenia dystrybucyjnego (PZD).</w:t>
      </w:r>
    </w:p>
    <w:p w14:paraId="646A46D8" w14:textId="77777777" w:rsidR="00C02654" w:rsidRPr="00A925AB" w:rsidRDefault="00620CFC" w:rsidP="00A925AB">
      <w:pPr>
        <w:pStyle w:val="Nagwek2"/>
        <w:spacing w:after="240"/>
        <w:ind w:left="709" w:hanging="283"/>
        <w:rPr>
          <w:sz w:val="24"/>
          <w:szCs w:val="24"/>
        </w:rPr>
      </w:pPr>
      <w:bookmarkStart w:id="1022" w:name="_Toc141704367"/>
      <w:r w:rsidRPr="00E1206B">
        <w:rPr>
          <w:sz w:val="24"/>
          <w:szCs w:val="24"/>
        </w:rPr>
        <w:t>5.7 Rozpatrywanie wniosku o zawarcie umowy dystrybucyjnej</w:t>
      </w:r>
      <w:r w:rsidR="00A925AB">
        <w:rPr>
          <w:sz w:val="24"/>
          <w:szCs w:val="24"/>
        </w:rPr>
        <w:t>.</w:t>
      </w:r>
      <w:bookmarkEnd w:id="1022"/>
    </w:p>
    <w:p w14:paraId="5C2CAB0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5.7.1 OSD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rozpatrywa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Wnioski z uwzgl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dnieniem:</w:t>
      </w:r>
    </w:p>
    <w:p w14:paraId="38AA0E39" w14:textId="77777777" w:rsidR="00620CFC" w:rsidRPr="00C02654" w:rsidRDefault="00620CFC" w:rsidP="00B0659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54">
        <w:rPr>
          <w:rFonts w:ascii="Times New Roman" w:hAnsi="Times New Roman" w:cs="Times New Roman"/>
          <w:sz w:val="24"/>
          <w:szCs w:val="24"/>
        </w:rPr>
        <w:t>obowi</w:t>
      </w:r>
      <w:r w:rsidRPr="00C02654">
        <w:rPr>
          <w:rFonts w:ascii="Times New Roman" w:eastAsia="TT20o00" w:hAnsi="Times New Roman" w:cs="Times New Roman"/>
          <w:sz w:val="24"/>
          <w:szCs w:val="24"/>
        </w:rPr>
        <w:t>ą</w:t>
      </w:r>
      <w:r w:rsidRPr="00C02654">
        <w:rPr>
          <w:rFonts w:ascii="Times New Roman" w:hAnsi="Times New Roman" w:cs="Times New Roman"/>
          <w:sz w:val="24"/>
          <w:szCs w:val="24"/>
        </w:rPr>
        <w:t>zuj</w:t>
      </w:r>
      <w:r w:rsidRPr="00C02654">
        <w:rPr>
          <w:rFonts w:ascii="Times New Roman" w:eastAsia="TT20o00" w:hAnsi="Times New Roman" w:cs="Times New Roman"/>
          <w:sz w:val="24"/>
          <w:szCs w:val="24"/>
        </w:rPr>
        <w:t>ą</w:t>
      </w:r>
      <w:r w:rsidRPr="00C02654">
        <w:rPr>
          <w:rFonts w:ascii="Times New Roman" w:hAnsi="Times New Roman" w:cs="Times New Roman"/>
          <w:sz w:val="24"/>
          <w:szCs w:val="24"/>
        </w:rPr>
        <w:t>cych przepisów prawa,</w:t>
      </w:r>
    </w:p>
    <w:p w14:paraId="6EF08303" w14:textId="77777777" w:rsidR="00C02654" w:rsidRPr="00A925AB" w:rsidRDefault="00620CFC" w:rsidP="00B0659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54">
        <w:rPr>
          <w:rFonts w:ascii="Times New Roman" w:hAnsi="Times New Roman" w:cs="Times New Roman"/>
          <w:sz w:val="24"/>
          <w:szCs w:val="24"/>
        </w:rPr>
        <w:t>spełnienia przez wnioskodawc</w:t>
      </w:r>
      <w:r w:rsidRPr="00C02654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C02654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C02654">
        <w:rPr>
          <w:rFonts w:ascii="Times New Roman" w:eastAsia="TT20o00" w:hAnsi="Times New Roman" w:cs="Times New Roman"/>
          <w:sz w:val="24"/>
          <w:szCs w:val="24"/>
        </w:rPr>
        <w:t>ś</w:t>
      </w:r>
      <w:r w:rsidRPr="00C02654">
        <w:rPr>
          <w:rFonts w:ascii="Times New Roman" w:hAnsi="Times New Roman" w:cs="Times New Roman"/>
          <w:sz w:val="24"/>
          <w:szCs w:val="24"/>
        </w:rPr>
        <w:t>wiadczenia usługi dystrybucji, o których</w:t>
      </w:r>
      <w:r w:rsidR="00C02654" w:rsidRP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C02654">
        <w:rPr>
          <w:rFonts w:ascii="Times New Roman" w:hAnsi="Times New Roman" w:cs="Times New Roman"/>
          <w:sz w:val="24"/>
          <w:szCs w:val="24"/>
        </w:rPr>
        <w:t>mowa w pkt. 5.2 , pkt. 5.3 i pkt. 5.4.</w:t>
      </w:r>
    </w:p>
    <w:p w14:paraId="1BDEEFE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5.7.2 Rozpatrywanie wniosku przeprowadzane jest dwuetapowo:</w:t>
      </w:r>
    </w:p>
    <w:p w14:paraId="52A6DE84" w14:textId="77777777" w:rsidR="00620CFC" w:rsidRPr="00C02654" w:rsidRDefault="00620CFC" w:rsidP="00B0659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54">
        <w:rPr>
          <w:rFonts w:ascii="Times New Roman" w:hAnsi="Times New Roman" w:cs="Times New Roman"/>
          <w:sz w:val="24"/>
          <w:szCs w:val="24"/>
        </w:rPr>
        <w:t>weryfikacja formalna</w:t>
      </w:r>
    </w:p>
    <w:p w14:paraId="66B3471E" w14:textId="77777777" w:rsidR="00620CFC" w:rsidRPr="00C02654" w:rsidRDefault="00620CFC" w:rsidP="00B0659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54">
        <w:rPr>
          <w:rFonts w:ascii="Times New Roman" w:hAnsi="Times New Roman" w:cs="Times New Roman"/>
          <w:sz w:val="24"/>
          <w:szCs w:val="24"/>
        </w:rPr>
        <w:t>weryfikacja merytoryczna.</w:t>
      </w:r>
    </w:p>
    <w:p w14:paraId="06BC2996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5.7.3 Etap weryfikacji formalnej OSD polega na badaniu zgodno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przedstawionych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danych i informacji zamieszczonych we wniosku oraz doł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czonych dokumentach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 wymaganiami formalnymi ich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cymi (tzn. kompletno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i poprawno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danych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oraz dokumentów).</w:t>
      </w:r>
    </w:p>
    <w:p w14:paraId="7B94113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 xml:space="preserve">5.7.4 W </w:t>
      </w:r>
      <w:r w:rsidR="004823E6" w:rsidRPr="002847CC">
        <w:rPr>
          <w:rFonts w:ascii="Times New Roman" w:hAnsi="Times New Roman" w:cs="Times New Roman"/>
          <w:sz w:val="24"/>
          <w:szCs w:val="24"/>
        </w:rPr>
        <w:t>sytuacji, gdy</w:t>
      </w:r>
      <w:r w:rsidRPr="002847CC">
        <w:rPr>
          <w:rFonts w:ascii="Times New Roman" w:hAnsi="Times New Roman" w:cs="Times New Roman"/>
          <w:sz w:val="24"/>
          <w:szCs w:val="24"/>
        </w:rPr>
        <w:t xml:space="preserve"> wniosek nie spełnia wymogów formalnych lub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w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onym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wniosku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bł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dy lub braki, OSD 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7 dni roboczych od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wniosku, wzywa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do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prawidłowo wypełnionego wniosku lub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jego uzupełnienia wymagane dokumenty i informacje, w terminie 7 dni od dor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czenia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wezwania.</w:t>
      </w:r>
    </w:p>
    <w:p w14:paraId="7A6668B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5.7.5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wnioskodawca nie prze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 prawidłowo wypełnionego lub uzupełnionego wniosku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terminie wymienionym w pkt. 5.7.4 wniosek pozostawia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bez rozpatrzenia.</w:t>
      </w:r>
    </w:p>
    <w:p w14:paraId="45CD062F" w14:textId="142C4B2A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5.7.6 W</w:t>
      </w:r>
      <w:ins w:id="1023" w:author="Paweł Słomiński" w:date="2023-07-26T10:54:00Z">
        <w:r w:rsidR="0005356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67A6D">
          <w:rPr>
            <w:rFonts w:ascii="Times New Roman" w:hAnsi="Times New Roman" w:cs="Times New Roman"/>
            <w:sz w:val="24"/>
            <w:szCs w:val="24"/>
          </w:rPr>
          <w:t xml:space="preserve">terminie </w:t>
        </w:r>
      </w:ins>
      <w:del w:id="1024" w:author="Paweł Słomiński" w:date="2023-07-26T10:54:00Z">
        <w:r w:rsidRPr="002847CC" w:rsidDel="00067A6D">
          <w:rPr>
            <w:rFonts w:ascii="Times New Roman" w:hAnsi="Times New Roman" w:cs="Times New Roman"/>
            <w:sz w:val="24"/>
            <w:szCs w:val="24"/>
          </w:rPr>
          <w:delText>ci</w:delText>
        </w:r>
        <w:r w:rsidRPr="002847CC" w:rsidDel="00067A6D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067A6D">
          <w:rPr>
            <w:rFonts w:ascii="Times New Roman" w:hAnsi="Times New Roman" w:cs="Times New Roman"/>
            <w:sz w:val="24"/>
            <w:szCs w:val="24"/>
          </w:rPr>
          <w:delText xml:space="preserve">gu </w:delText>
        </w:r>
      </w:del>
      <w:r w:rsidRPr="002847CC">
        <w:rPr>
          <w:rFonts w:ascii="Times New Roman" w:hAnsi="Times New Roman" w:cs="Times New Roman"/>
          <w:sz w:val="24"/>
          <w:szCs w:val="24"/>
        </w:rPr>
        <w:t>30 dni kalendarzowych od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prawidłowo wypełnionego i kompletnego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wniosku o zawarcie umowy dystrybucyjnej OSD przekazuje wnioskodawcy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informacj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jego przyj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ciu, odrzuceniu lub odmowie zawarcia umowy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dystrybucyjnej.</w:t>
      </w:r>
    </w:p>
    <w:p w14:paraId="657305B9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5.7.7 Wniosek o zawarcie umowy dystrybucji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zosta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6F271B" w:rsidRPr="002847CC">
        <w:rPr>
          <w:rFonts w:ascii="Times New Roman" w:hAnsi="Times New Roman" w:cs="Times New Roman"/>
          <w:sz w:val="24"/>
          <w:szCs w:val="24"/>
        </w:rPr>
        <w:t>odrzucony, jeżeli</w:t>
      </w:r>
      <w:r w:rsidRPr="002847CC">
        <w:rPr>
          <w:rFonts w:ascii="Times New Roman" w:hAnsi="Times New Roman" w:cs="Times New Roman"/>
          <w:sz w:val="24"/>
          <w:szCs w:val="24"/>
        </w:rPr>
        <w:t xml:space="preserve"> nie spełnia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warunków zawarcia umowy dystrybucyjnej, o których mowa w pkt. 5.1.7.</w:t>
      </w:r>
    </w:p>
    <w:p w14:paraId="08AF8372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5.7.8 W </w:t>
      </w:r>
      <w:r w:rsidR="006F271B" w:rsidRPr="002847CC">
        <w:rPr>
          <w:rFonts w:ascii="Times New Roman" w:hAnsi="Times New Roman" w:cs="Times New Roman"/>
          <w:sz w:val="24"/>
          <w:szCs w:val="24"/>
        </w:rPr>
        <w:t>sytuacji, gdy</w:t>
      </w:r>
      <w:r w:rsidRPr="002847CC">
        <w:rPr>
          <w:rFonts w:ascii="Times New Roman" w:hAnsi="Times New Roman" w:cs="Times New Roman"/>
          <w:sz w:val="24"/>
          <w:szCs w:val="24"/>
        </w:rPr>
        <w:t xml:space="preserve"> wniosek zostanie odrzucony przez OSD, OSD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powiadomi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przyczynach odmowy zawarcia umowy dystrybucji.</w:t>
      </w:r>
    </w:p>
    <w:p w14:paraId="50525BD8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5.7.9 W </w:t>
      </w:r>
      <w:r w:rsidR="006F271B" w:rsidRPr="002847CC">
        <w:rPr>
          <w:rFonts w:ascii="Times New Roman" w:hAnsi="Times New Roman" w:cs="Times New Roman"/>
          <w:sz w:val="24"/>
          <w:szCs w:val="24"/>
        </w:rPr>
        <w:t>sytuacji, gdy</w:t>
      </w:r>
      <w:r w:rsidRPr="002847CC">
        <w:rPr>
          <w:rFonts w:ascii="Times New Roman" w:hAnsi="Times New Roman" w:cs="Times New Roman"/>
          <w:sz w:val="24"/>
          <w:szCs w:val="24"/>
        </w:rPr>
        <w:t xml:space="preserve"> OSD zaakceptuje wniosek w terminie 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3 dni robocze od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daty zako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czenia jego rozpatrywania, przekazuje wnioskodawcy za potwierdzeniem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odbioru parafowan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, </w:t>
      </w:r>
      <w:r w:rsidRPr="00B42114">
        <w:rPr>
          <w:rFonts w:ascii="Times New Roman" w:hAnsi="Times New Roman" w:cs="Times New Roman"/>
          <w:sz w:val="24"/>
          <w:szCs w:val="24"/>
        </w:rPr>
        <w:t>opracowan</w:t>
      </w:r>
      <w:r w:rsidRPr="00B42114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B42114">
        <w:rPr>
          <w:rFonts w:ascii="Times New Roman" w:hAnsi="Times New Roman" w:cs="Times New Roman"/>
          <w:sz w:val="24"/>
          <w:szCs w:val="24"/>
        </w:rPr>
        <w:t>na podstawie aktualnie</w:t>
      </w:r>
      <w:r w:rsidR="00C02654" w:rsidRPr="00B42114">
        <w:rPr>
          <w:rFonts w:ascii="Times New Roman" w:hAnsi="Times New Roman" w:cs="Times New Roman"/>
          <w:sz w:val="24"/>
          <w:szCs w:val="24"/>
        </w:rPr>
        <w:t xml:space="preserve"> </w:t>
      </w:r>
      <w:r w:rsidRPr="00B42114">
        <w:rPr>
          <w:rFonts w:ascii="Times New Roman" w:hAnsi="Times New Roman" w:cs="Times New Roman"/>
          <w:sz w:val="24"/>
          <w:szCs w:val="24"/>
        </w:rPr>
        <w:t>obowi</w:t>
      </w:r>
      <w:r w:rsidRPr="00B42114">
        <w:rPr>
          <w:rFonts w:ascii="Times New Roman" w:eastAsia="TT20o00" w:hAnsi="Times New Roman" w:cs="Times New Roman"/>
          <w:sz w:val="24"/>
          <w:szCs w:val="24"/>
        </w:rPr>
        <w:t>ą</w:t>
      </w:r>
      <w:r w:rsidRPr="00B42114">
        <w:rPr>
          <w:rFonts w:ascii="Times New Roman" w:hAnsi="Times New Roman" w:cs="Times New Roman"/>
          <w:sz w:val="24"/>
          <w:szCs w:val="24"/>
        </w:rPr>
        <w:t>zuj</w:t>
      </w:r>
      <w:r w:rsidRPr="00B42114">
        <w:rPr>
          <w:rFonts w:ascii="Times New Roman" w:eastAsia="TT20o00" w:hAnsi="Times New Roman" w:cs="Times New Roman"/>
          <w:sz w:val="24"/>
          <w:szCs w:val="24"/>
        </w:rPr>
        <w:t>ą</w:t>
      </w:r>
      <w:r w:rsidRPr="00B42114">
        <w:rPr>
          <w:rFonts w:ascii="Times New Roman" w:hAnsi="Times New Roman" w:cs="Times New Roman"/>
          <w:sz w:val="24"/>
          <w:szCs w:val="24"/>
        </w:rPr>
        <w:t>cego wzorca umowy udost</w:t>
      </w:r>
      <w:r w:rsidRPr="00B42114">
        <w:rPr>
          <w:rFonts w:ascii="Times New Roman" w:eastAsia="TT20o00" w:hAnsi="Times New Roman" w:cs="Times New Roman"/>
          <w:sz w:val="24"/>
          <w:szCs w:val="24"/>
        </w:rPr>
        <w:t>ę</w:t>
      </w:r>
      <w:r w:rsidRPr="00B42114">
        <w:rPr>
          <w:rFonts w:ascii="Times New Roman" w:hAnsi="Times New Roman" w:cs="Times New Roman"/>
          <w:sz w:val="24"/>
          <w:szCs w:val="24"/>
        </w:rPr>
        <w:t>pnionego na stronie internetowej OSD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029A467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5.7.10 Wnioskodawca w terminie 14 dni roboczych licz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 od dnia dor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czenia parafowanej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umowy dystrybucyjnej zwraca do OSD za potwierdzeniem odbioru jednostronnie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podpisan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738ED4C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5.7.11 OSD przesyła wnioskodawcy, za potwierdzeniem odbioru, podpisan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C02654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terminie 7 dni roboczych od dnia otrzymania umowy podpisanej</w:t>
      </w:r>
      <w:r w:rsidR="00C02654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przez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4986501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5.7.12 W przypadku niezwrócenia przez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podpisanej umowy dystrybucyjnej w</w:t>
      </w:r>
    </w:p>
    <w:p w14:paraId="40BBFCF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terminie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 punkcie 5.7.10, uznaje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wnioskodawca rezygnuje z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umowy o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usługi dystrybucji. W przypadku ponownego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pienia o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usługi nale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ponownie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 xml:space="preserve">wniosek o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usługi dystrybucji.</w:t>
      </w:r>
    </w:p>
    <w:p w14:paraId="06E5664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5.7.13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li wycofanie wniosku miało wpływ na rozpatrzenie innych wniosków, OSD jest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zane do ponownego ich przeanalizowania.</w:t>
      </w:r>
    </w:p>
    <w:p w14:paraId="2992837F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5.7.14 Podpisanie umowy przez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jest równoznaczne z akceptacj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wszystkich jej</w:t>
      </w:r>
    </w:p>
    <w:p w14:paraId="74CB6BB6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postanowie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i akceptacj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IRiESD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cej w OSD.</w:t>
      </w:r>
    </w:p>
    <w:p w14:paraId="3AF01762" w14:textId="77777777" w:rsidR="006F271B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5.7.15 Po podpisaniu umowy dystrybucyjnej przez wnioskodawc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i OSD wnioskodawca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uzyskuje status ZUD.</w:t>
      </w:r>
    </w:p>
    <w:p w14:paraId="27BDE498" w14:textId="77777777" w:rsidR="006F271B" w:rsidRPr="00384E6A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25" w:name="_Toc141704368"/>
      <w:r w:rsidRPr="00E1206B">
        <w:rPr>
          <w:sz w:val="24"/>
          <w:szCs w:val="24"/>
        </w:rPr>
        <w:t>5.8 Przypadki odmowy zawarcia umowy dystrybucyjnej</w:t>
      </w:r>
      <w:r w:rsidR="00384E6A">
        <w:rPr>
          <w:sz w:val="24"/>
          <w:szCs w:val="24"/>
        </w:rPr>
        <w:t>.</w:t>
      </w:r>
      <w:bookmarkEnd w:id="1025"/>
    </w:p>
    <w:p w14:paraId="3AF75477" w14:textId="77777777" w:rsidR="00620CFC" w:rsidRPr="002847CC" w:rsidRDefault="00620CFC" w:rsidP="00384E6A">
      <w:pPr>
        <w:spacing w:after="0"/>
        <w:jc w:val="both"/>
        <w:rPr>
          <w:rFonts w:ascii="Times New Roman" w:hAnsi="Times New Roman" w:cs="Times New Roman"/>
        </w:rPr>
      </w:pPr>
      <w:r w:rsidRPr="002847CC">
        <w:rPr>
          <w:rFonts w:ascii="Times New Roman" w:hAnsi="Times New Roman" w:cs="Times New Roman"/>
          <w:sz w:val="24"/>
          <w:szCs w:val="24"/>
        </w:rPr>
        <w:t>5.8.1 OSD ma prawo odmówi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zawarcia umowy dystrybucyjnej w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dym z </w:t>
      </w:r>
      <w:r w:rsidR="004823E6" w:rsidRPr="002847CC">
        <w:rPr>
          <w:rFonts w:ascii="Times New Roman" w:hAnsi="Times New Roman" w:cs="Times New Roman"/>
          <w:sz w:val="24"/>
          <w:szCs w:val="24"/>
        </w:rPr>
        <w:t>nast</w:t>
      </w:r>
      <w:r w:rsidR="004823E6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4823E6" w:rsidRPr="002847CC">
        <w:rPr>
          <w:rFonts w:ascii="Times New Roman" w:hAnsi="Times New Roman" w:cs="Times New Roman"/>
          <w:sz w:val="24"/>
          <w:szCs w:val="24"/>
        </w:rPr>
        <w:t>puj</w:t>
      </w:r>
      <w:r w:rsidR="004823E6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4823E6" w:rsidRPr="002847CC">
        <w:rPr>
          <w:rFonts w:ascii="Times New Roman" w:hAnsi="Times New Roman" w:cs="Times New Roman"/>
          <w:sz w:val="24"/>
          <w:szCs w:val="24"/>
        </w:rPr>
        <w:t>cych</w:t>
      </w:r>
      <w:r w:rsidR="004823E6">
        <w:rPr>
          <w:rFonts w:ascii="Times New Roman" w:hAnsi="Times New Roman" w:cs="Times New Roman"/>
          <w:sz w:val="24"/>
          <w:szCs w:val="24"/>
        </w:rPr>
        <w:t xml:space="preserve"> przypadków</w:t>
      </w:r>
      <w:r w:rsidRPr="002847CC">
        <w:rPr>
          <w:rFonts w:ascii="Times New Roman" w:hAnsi="Times New Roman" w:cs="Times New Roman"/>
        </w:rPr>
        <w:t>:</w:t>
      </w:r>
    </w:p>
    <w:p w14:paraId="3D702A61" w14:textId="77777777" w:rsidR="00620CFC" w:rsidRPr="006F271B" w:rsidRDefault="00620CFC" w:rsidP="00B0659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71B">
        <w:rPr>
          <w:rFonts w:ascii="Times New Roman" w:hAnsi="Times New Roman" w:cs="Times New Roman"/>
          <w:sz w:val="24"/>
          <w:szCs w:val="24"/>
        </w:rPr>
        <w:t>nie s</w:t>
      </w:r>
      <w:r w:rsidRPr="006F271B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6F271B">
        <w:rPr>
          <w:rFonts w:ascii="Times New Roman" w:hAnsi="Times New Roman" w:cs="Times New Roman"/>
          <w:sz w:val="24"/>
          <w:szCs w:val="24"/>
        </w:rPr>
        <w:t>spełnione warunki formalno-prawne (pkt. 5.2), techniczne (pkt. 5.4), finansowe</w:t>
      </w:r>
      <w:r w:rsidR="006F271B" w:rsidRP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hAnsi="Times New Roman" w:cs="Times New Roman"/>
          <w:sz w:val="24"/>
          <w:szCs w:val="24"/>
        </w:rPr>
        <w:t>(pkt 5.3),</w:t>
      </w:r>
    </w:p>
    <w:p w14:paraId="13169A37" w14:textId="77777777" w:rsidR="00620CFC" w:rsidRPr="006F271B" w:rsidRDefault="00620CFC" w:rsidP="00B0659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71B">
        <w:rPr>
          <w:rFonts w:ascii="Times New Roman" w:hAnsi="Times New Roman" w:cs="Times New Roman"/>
          <w:sz w:val="24"/>
          <w:szCs w:val="24"/>
        </w:rPr>
        <w:t xml:space="preserve">w sytuacjach przewidzianych przepisami prawa, </w:t>
      </w:r>
      <w:r w:rsidR="004823E6" w:rsidRPr="006F271B">
        <w:rPr>
          <w:rFonts w:ascii="Times New Roman" w:hAnsi="Times New Roman" w:cs="Times New Roman"/>
          <w:sz w:val="24"/>
          <w:szCs w:val="24"/>
        </w:rPr>
        <w:t>tzn., gdy</w:t>
      </w:r>
      <w:r w:rsidRP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eastAsia="TT20o00" w:hAnsi="Times New Roman" w:cs="Times New Roman"/>
          <w:sz w:val="24"/>
          <w:szCs w:val="24"/>
        </w:rPr>
        <w:t>ś</w:t>
      </w:r>
      <w:r w:rsidRPr="006F271B">
        <w:rPr>
          <w:rFonts w:ascii="Times New Roman" w:hAnsi="Times New Roman" w:cs="Times New Roman"/>
          <w:sz w:val="24"/>
          <w:szCs w:val="24"/>
        </w:rPr>
        <w:t>wiadczenie usług na rzecz</w:t>
      </w:r>
      <w:r w:rsidR="006F271B" w:rsidRP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hAnsi="Times New Roman" w:cs="Times New Roman"/>
          <w:sz w:val="24"/>
          <w:szCs w:val="24"/>
        </w:rPr>
        <w:t>wnioskodawcy mo</w:t>
      </w:r>
      <w:r w:rsidRPr="006F271B">
        <w:rPr>
          <w:rFonts w:ascii="Times New Roman" w:eastAsia="TT20o00" w:hAnsi="Times New Roman" w:cs="Times New Roman"/>
          <w:sz w:val="24"/>
          <w:szCs w:val="24"/>
        </w:rPr>
        <w:t>ż</w:t>
      </w:r>
      <w:r w:rsidRPr="006F271B">
        <w:rPr>
          <w:rFonts w:ascii="Times New Roman" w:hAnsi="Times New Roman" w:cs="Times New Roman"/>
          <w:sz w:val="24"/>
          <w:szCs w:val="24"/>
        </w:rPr>
        <w:t>e obni</w:t>
      </w:r>
      <w:r w:rsidRPr="006F271B">
        <w:rPr>
          <w:rFonts w:ascii="Times New Roman" w:eastAsia="TT20o00" w:hAnsi="Times New Roman" w:cs="Times New Roman"/>
          <w:sz w:val="24"/>
          <w:szCs w:val="24"/>
        </w:rPr>
        <w:t>ż</w:t>
      </w:r>
      <w:r w:rsidRPr="006F271B">
        <w:rPr>
          <w:rFonts w:ascii="Times New Roman" w:hAnsi="Times New Roman" w:cs="Times New Roman"/>
          <w:sz w:val="24"/>
          <w:szCs w:val="24"/>
        </w:rPr>
        <w:t>a</w:t>
      </w:r>
      <w:r w:rsidRPr="006F271B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6F271B">
        <w:rPr>
          <w:rFonts w:ascii="Times New Roman" w:hAnsi="Times New Roman" w:cs="Times New Roman"/>
          <w:sz w:val="24"/>
          <w:szCs w:val="24"/>
        </w:rPr>
        <w:t>niezawodno</w:t>
      </w:r>
      <w:r w:rsidRPr="006F271B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6F271B">
        <w:rPr>
          <w:rFonts w:ascii="Times New Roman" w:hAnsi="Times New Roman" w:cs="Times New Roman"/>
          <w:sz w:val="24"/>
          <w:szCs w:val="24"/>
        </w:rPr>
        <w:t>dostarczania i jako</w:t>
      </w:r>
      <w:r w:rsidRPr="006F271B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6F271B">
        <w:rPr>
          <w:rFonts w:ascii="Times New Roman" w:hAnsi="Times New Roman" w:cs="Times New Roman"/>
          <w:sz w:val="24"/>
          <w:szCs w:val="24"/>
        </w:rPr>
        <w:t>paliw gazowych</w:t>
      </w:r>
      <w:r w:rsidR="006F271B" w:rsidRP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hAnsi="Times New Roman" w:cs="Times New Roman"/>
          <w:sz w:val="24"/>
          <w:szCs w:val="24"/>
        </w:rPr>
        <w:t>poni</w:t>
      </w:r>
      <w:r w:rsidRPr="006F271B">
        <w:rPr>
          <w:rFonts w:ascii="Times New Roman" w:eastAsia="TT20o00" w:hAnsi="Times New Roman" w:cs="Times New Roman"/>
          <w:sz w:val="24"/>
          <w:szCs w:val="24"/>
        </w:rPr>
        <w:t>ż</w:t>
      </w:r>
      <w:r w:rsidRPr="006F271B">
        <w:rPr>
          <w:rFonts w:ascii="Times New Roman" w:hAnsi="Times New Roman" w:cs="Times New Roman"/>
          <w:sz w:val="24"/>
          <w:szCs w:val="24"/>
        </w:rPr>
        <w:t>ej poziomu okre</w:t>
      </w:r>
      <w:r w:rsidRPr="006F271B">
        <w:rPr>
          <w:rFonts w:ascii="Times New Roman" w:eastAsia="TT20o00" w:hAnsi="Times New Roman" w:cs="Times New Roman"/>
          <w:sz w:val="24"/>
          <w:szCs w:val="24"/>
        </w:rPr>
        <w:t>ś</w:t>
      </w:r>
      <w:r w:rsidRPr="006F271B">
        <w:rPr>
          <w:rFonts w:ascii="Times New Roman" w:hAnsi="Times New Roman" w:cs="Times New Roman"/>
          <w:sz w:val="24"/>
          <w:szCs w:val="24"/>
        </w:rPr>
        <w:t>lonego w odr</w:t>
      </w:r>
      <w:r w:rsidRPr="006F271B">
        <w:rPr>
          <w:rFonts w:ascii="Times New Roman" w:eastAsia="TT20o00" w:hAnsi="Times New Roman" w:cs="Times New Roman"/>
          <w:sz w:val="24"/>
          <w:szCs w:val="24"/>
        </w:rPr>
        <w:t>ę</w:t>
      </w:r>
      <w:r w:rsidRPr="006F271B">
        <w:rPr>
          <w:rFonts w:ascii="Times New Roman" w:hAnsi="Times New Roman" w:cs="Times New Roman"/>
          <w:sz w:val="24"/>
          <w:szCs w:val="24"/>
        </w:rPr>
        <w:t>bnych przepisach oraz powodowa</w:t>
      </w:r>
      <w:r w:rsidRPr="006F271B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6F271B" w:rsidRPr="006F271B">
        <w:rPr>
          <w:rFonts w:ascii="Times New Roman" w:hAnsi="Times New Roman" w:cs="Times New Roman"/>
          <w:sz w:val="24"/>
          <w:szCs w:val="24"/>
        </w:rPr>
        <w:t>niekorzystne zmiany</w:t>
      </w:r>
      <w:r w:rsidRPr="006F271B">
        <w:rPr>
          <w:rFonts w:ascii="Times New Roman" w:hAnsi="Times New Roman" w:cs="Times New Roman"/>
          <w:sz w:val="24"/>
          <w:szCs w:val="24"/>
        </w:rPr>
        <w:t xml:space="preserve"> cen lub stawek opłat za dostarczane paliwa gazowe i zakresu ich dostarczania</w:t>
      </w:r>
      <w:r w:rsidR="006F271B" w:rsidRP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hAnsi="Times New Roman" w:cs="Times New Roman"/>
          <w:sz w:val="24"/>
          <w:szCs w:val="24"/>
        </w:rPr>
        <w:t>odbiorcom przył</w:t>
      </w:r>
      <w:r w:rsidRPr="006F271B">
        <w:rPr>
          <w:rFonts w:ascii="Times New Roman" w:eastAsia="TT20o00" w:hAnsi="Times New Roman" w:cs="Times New Roman"/>
          <w:sz w:val="24"/>
          <w:szCs w:val="24"/>
        </w:rPr>
        <w:t>ą</w:t>
      </w:r>
      <w:r w:rsidRPr="006F271B">
        <w:rPr>
          <w:rFonts w:ascii="Times New Roman" w:hAnsi="Times New Roman" w:cs="Times New Roman"/>
          <w:sz w:val="24"/>
          <w:szCs w:val="24"/>
        </w:rPr>
        <w:t>czonym do sieci, a tak</w:t>
      </w:r>
      <w:r w:rsidRPr="006F271B">
        <w:rPr>
          <w:rFonts w:ascii="Times New Roman" w:eastAsia="TT20o00" w:hAnsi="Times New Roman" w:cs="Times New Roman"/>
          <w:sz w:val="24"/>
          <w:szCs w:val="24"/>
        </w:rPr>
        <w:t>ż</w:t>
      </w:r>
      <w:r w:rsidRPr="006F271B">
        <w:rPr>
          <w:rFonts w:ascii="Times New Roman" w:hAnsi="Times New Roman" w:cs="Times New Roman"/>
          <w:sz w:val="24"/>
          <w:szCs w:val="24"/>
        </w:rPr>
        <w:t>e uniemo</w:t>
      </w:r>
      <w:r w:rsidRPr="006F271B">
        <w:rPr>
          <w:rFonts w:ascii="Times New Roman" w:eastAsia="TT20o00" w:hAnsi="Times New Roman" w:cs="Times New Roman"/>
          <w:sz w:val="24"/>
          <w:szCs w:val="24"/>
        </w:rPr>
        <w:t>ż</w:t>
      </w:r>
      <w:r w:rsidRPr="006F271B">
        <w:rPr>
          <w:rFonts w:ascii="Times New Roman" w:hAnsi="Times New Roman" w:cs="Times New Roman"/>
          <w:sz w:val="24"/>
          <w:szCs w:val="24"/>
        </w:rPr>
        <w:t>liwia</w:t>
      </w:r>
      <w:r w:rsidRPr="006F271B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6F271B">
        <w:rPr>
          <w:rFonts w:ascii="Times New Roman" w:hAnsi="Times New Roman" w:cs="Times New Roman"/>
          <w:sz w:val="24"/>
          <w:szCs w:val="24"/>
        </w:rPr>
        <w:t>wywi</w:t>
      </w:r>
      <w:r w:rsidRPr="006F271B">
        <w:rPr>
          <w:rFonts w:ascii="Times New Roman" w:eastAsia="TT20o00" w:hAnsi="Times New Roman" w:cs="Times New Roman"/>
          <w:sz w:val="24"/>
          <w:szCs w:val="24"/>
        </w:rPr>
        <w:t>ą</w:t>
      </w:r>
      <w:r w:rsidRPr="006F271B">
        <w:rPr>
          <w:rFonts w:ascii="Times New Roman" w:hAnsi="Times New Roman" w:cs="Times New Roman"/>
          <w:sz w:val="24"/>
          <w:szCs w:val="24"/>
        </w:rPr>
        <w:t>zywanie si</w:t>
      </w:r>
      <w:r w:rsidRPr="006F271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6F271B">
        <w:rPr>
          <w:rFonts w:ascii="Times New Roman" w:hAnsi="Times New Roman" w:cs="Times New Roman"/>
          <w:sz w:val="24"/>
          <w:szCs w:val="24"/>
        </w:rPr>
        <w:t>przez</w:t>
      </w:r>
      <w:r w:rsidR="006F271B" w:rsidRP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hAnsi="Times New Roman" w:cs="Times New Roman"/>
          <w:sz w:val="24"/>
          <w:szCs w:val="24"/>
        </w:rPr>
        <w:t>OSD z obowi</w:t>
      </w:r>
      <w:r w:rsidRPr="006F271B">
        <w:rPr>
          <w:rFonts w:ascii="Times New Roman" w:eastAsia="TT20o00" w:hAnsi="Times New Roman" w:cs="Times New Roman"/>
          <w:sz w:val="24"/>
          <w:szCs w:val="24"/>
        </w:rPr>
        <w:t>ą</w:t>
      </w:r>
      <w:r w:rsidRPr="006F271B">
        <w:rPr>
          <w:rFonts w:ascii="Times New Roman" w:hAnsi="Times New Roman" w:cs="Times New Roman"/>
          <w:sz w:val="24"/>
          <w:szCs w:val="24"/>
        </w:rPr>
        <w:t xml:space="preserve">zków w zakresie ochrony interesów odbiorców i ochrony </w:t>
      </w:r>
      <w:r w:rsidRPr="006F271B">
        <w:rPr>
          <w:rFonts w:ascii="Times New Roman" w:eastAsia="TT20o00" w:hAnsi="Times New Roman" w:cs="Times New Roman"/>
          <w:sz w:val="24"/>
          <w:szCs w:val="24"/>
        </w:rPr>
        <w:t>ś</w:t>
      </w:r>
      <w:r w:rsidRPr="006F271B">
        <w:rPr>
          <w:rFonts w:ascii="Times New Roman" w:hAnsi="Times New Roman" w:cs="Times New Roman"/>
          <w:sz w:val="24"/>
          <w:szCs w:val="24"/>
        </w:rPr>
        <w:t>rodowiska.</w:t>
      </w:r>
      <w:r w:rsidR="006F271B" w:rsidRP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hAnsi="Times New Roman" w:cs="Times New Roman"/>
          <w:sz w:val="24"/>
          <w:szCs w:val="24"/>
        </w:rPr>
        <w:t xml:space="preserve">OSD jest uprawniony do </w:t>
      </w:r>
      <w:r w:rsidRPr="006F271B">
        <w:rPr>
          <w:rFonts w:ascii="Times New Roman" w:eastAsia="TT20o00" w:hAnsi="Times New Roman" w:cs="Times New Roman"/>
          <w:sz w:val="24"/>
          <w:szCs w:val="24"/>
        </w:rPr>
        <w:t>żą</w:t>
      </w:r>
      <w:r w:rsidRPr="006F271B">
        <w:rPr>
          <w:rFonts w:ascii="Times New Roman" w:hAnsi="Times New Roman" w:cs="Times New Roman"/>
          <w:sz w:val="24"/>
          <w:szCs w:val="24"/>
        </w:rPr>
        <w:t>dania o</w:t>
      </w:r>
      <w:r w:rsidRPr="006F271B">
        <w:rPr>
          <w:rFonts w:ascii="Times New Roman" w:eastAsia="TT20o00" w:hAnsi="Times New Roman" w:cs="Times New Roman"/>
          <w:sz w:val="24"/>
          <w:szCs w:val="24"/>
        </w:rPr>
        <w:t>ś</w:t>
      </w:r>
      <w:r w:rsidRPr="006F271B">
        <w:rPr>
          <w:rFonts w:ascii="Times New Roman" w:hAnsi="Times New Roman" w:cs="Times New Roman"/>
          <w:sz w:val="24"/>
          <w:szCs w:val="24"/>
        </w:rPr>
        <w:t>wiadczenia odno</w:t>
      </w:r>
      <w:r w:rsidRPr="006F271B">
        <w:rPr>
          <w:rFonts w:ascii="Times New Roman" w:eastAsia="TT20o00" w:hAnsi="Times New Roman" w:cs="Times New Roman"/>
          <w:sz w:val="24"/>
          <w:szCs w:val="24"/>
        </w:rPr>
        <w:t>ś</w:t>
      </w:r>
      <w:r w:rsidRPr="006F271B">
        <w:rPr>
          <w:rFonts w:ascii="Times New Roman" w:hAnsi="Times New Roman" w:cs="Times New Roman"/>
          <w:sz w:val="24"/>
          <w:szCs w:val="24"/>
        </w:rPr>
        <w:t>nie spełnienia wymaga</w:t>
      </w:r>
      <w:r w:rsidRPr="006F271B">
        <w:rPr>
          <w:rFonts w:ascii="Times New Roman" w:eastAsia="TT20o00" w:hAnsi="Times New Roman" w:cs="Times New Roman"/>
          <w:sz w:val="24"/>
          <w:szCs w:val="24"/>
        </w:rPr>
        <w:t>ń</w:t>
      </w:r>
      <w:r w:rsidR="006F271B" w:rsidRPr="006F271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hAnsi="Times New Roman" w:cs="Times New Roman"/>
          <w:sz w:val="24"/>
          <w:szCs w:val="24"/>
        </w:rPr>
        <w:t>prawnych i metrologiczny, przez przył</w:t>
      </w:r>
      <w:r w:rsidRPr="006F271B">
        <w:rPr>
          <w:rFonts w:ascii="Times New Roman" w:eastAsia="TT20o00" w:hAnsi="Times New Roman" w:cs="Times New Roman"/>
          <w:sz w:val="24"/>
          <w:szCs w:val="24"/>
        </w:rPr>
        <w:t>ą</w:t>
      </w:r>
      <w:r w:rsidRPr="006F271B">
        <w:rPr>
          <w:rFonts w:ascii="Times New Roman" w:hAnsi="Times New Roman" w:cs="Times New Roman"/>
          <w:sz w:val="24"/>
          <w:szCs w:val="24"/>
        </w:rPr>
        <w:t>czenie do sieci dystrybucyjnej urz</w:t>
      </w:r>
      <w:r w:rsidRPr="006F271B">
        <w:rPr>
          <w:rFonts w:ascii="Times New Roman" w:eastAsia="TT20o00" w:hAnsi="Times New Roman" w:cs="Times New Roman"/>
          <w:sz w:val="24"/>
          <w:szCs w:val="24"/>
        </w:rPr>
        <w:t>ą</w:t>
      </w:r>
      <w:r w:rsidRPr="006F271B">
        <w:rPr>
          <w:rFonts w:ascii="Times New Roman" w:hAnsi="Times New Roman" w:cs="Times New Roman"/>
          <w:sz w:val="24"/>
          <w:szCs w:val="24"/>
        </w:rPr>
        <w:t>dzenia,</w:t>
      </w:r>
      <w:r w:rsidR="004823E6">
        <w:rPr>
          <w:rFonts w:ascii="Times New Roman" w:hAnsi="Times New Roman" w:cs="Times New Roman"/>
          <w:sz w:val="24"/>
          <w:szCs w:val="24"/>
        </w:rPr>
        <w:t xml:space="preserve"> </w:t>
      </w:r>
      <w:r w:rsidRPr="006F271B">
        <w:rPr>
          <w:rFonts w:ascii="Times New Roman" w:hAnsi="Times New Roman" w:cs="Times New Roman"/>
          <w:sz w:val="24"/>
          <w:szCs w:val="24"/>
        </w:rPr>
        <w:t>instalacji i sieci podmiotów ubiegaj</w:t>
      </w:r>
      <w:r w:rsidRPr="006F271B">
        <w:rPr>
          <w:rFonts w:ascii="Times New Roman" w:eastAsia="TT20o00" w:hAnsi="Times New Roman" w:cs="Times New Roman"/>
          <w:sz w:val="24"/>
          <w:szCs w:val="24"/>
        </w:rPr>
        <w:t>ą</w:t>
      </w:r>
      <w:r w:rsidRPr="006F271B">
        <w:rPr>
          <w:rFonts w:ascii="Times New Roman" w:hAnsi="Times New Roman" w:cs="Times New Roman"/>
          <w:sz w:val="24"/>
          <w:szCs w:val="24"/>
        </w:rPr>
        <w:t>cych si</w:t>
      </w:r>
      <w:r w:rsidRPr="006F271B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6F271B">
        <w:rPr>
          <w:rFonts w:ascii="Times New Roman" w:hAnsi="Times New Roman" w:cs="Times New Roman"/>
          <w:sz w:val="24"/>
          <w:szCs w:val="24"/>
        </w:rPr>
        <w:t>o przył</w:t>
      </w:r>
      <w:r w:rsidRPr="006F271B">
        <w:rPr>
          <w:rFonts w:ascii="Times New Roman" w:eastAsia="TT20o00" w:hAnsi="Times New Roman" w:cs="Times New Roman"/>
          <w:sz w:val="24"/>
          <w:szCs w:val="24"/>
        </w:rPr>
        <w:t>ą</w:t>
      </w:r>
      <w:r w:rsidRPr="006F271B">
        <w:rPr>
          <w:rFonts w:ascii="Times New Roman" w:hAnsi="Times New Roman" w:cs="Times New Roman"/>
          <w:sz w:val="24"/>
          <w:szCs w:val="24"/>
        </w:rPr>
        <w:t>czenie zapewniaj</w:t>
      </w:r>
      <w:r w:rsidRPr="006F271B">
        <w:rPr>
          <w:rFonts w:ascii="Times New Roman" w:eastAsia="TT20o00" w:hAnsi="Times New Roman" w:cs="Times New Roman"/>
          <w:sz w:val="24"/>
          <w:szCs w:val="24"/>
        </w:rPr>
        <w:t>ą</w:t>
      </w:r>
      <w:r w:rsidRPr="006F271B">
        <w:rPr>
          <w:rFonts w:ascii="Times New Roman" w:hAnsi="Times New Roman" w:cs="Times New Roman"/>
          <w:sz w:val="24"/>
          <w:szCs w:val="24"/>
        </w:rPr>
        <w:t>cych:</w:t>
      </w:r>
    </w:p>
    <w:p w14:paraId="6526F4B0" w14:textId="77777777" w:rsidR="00384E6A" w:rsidRDefault="00620CFC" w:rsidP="00B0659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bezpiecze</w:t>
      </w:r>
      <w:r w:rsidRPr="00384E6A">
        <w:rPr>
          <w:rFonts w:ascii="Times New Roman" w:eastAsia="TT20o00" w:hAnsi="Times New Roman" w:cs="Times New Roman"/>
          <w:sz w:val="24"/>
          <w:szCs w:val="24"/>
        </w:rPr>
        <w:t>ń</w:t>
      </w:r>
      <w:r w:rsidRPr="00384E6A">
        <w:rPr>
          <w:rFonts w:ascii="Times New Roman" w:hAnsi="Times New Roman" w:cs="Times New Roman"/>
          <w:sz w:val="24"/>
          <w:szCs w:val="24"/>
        </w:rPr>
        <w:t>stwo funkcjonowania systemu dystrybucyjnego,</w:t>
      </w:r>
    </w:p>
    <w:p w14:paraId="2285F36F" w14:textId="77777777" w:rsidR="00384E6A" w:rsidRDefault="00620CFC" w:rsidP="00B0659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lastRenderedPageBreak/>
        <w:t>zabezpieczenie systemu dystrybucyjnego przed uszkodzeniami spowodowanymi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niewła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ciw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384E6A">
        <w:rPr>
          <w:rFonts w:ascii="Times New Roman" w:hAnsi="Times New Roman" w:cs="Times New Roman"/>
          <w:sz w:val="24"/>
          <w:szCs w:val="24"/>
        </w:rPr>
        <w:t>prac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384E6A">
        <w:rPr>
          <w:rFonts w:ascii="Times New Roman" w:hAnsi="Times New Roman" w:cs="Times New Roman"/>
          <w:sz w:val="24"/>
          <w:szCs w:val="24"/>
        </w:rPr>
        <w:t>przył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czonych urz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dze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384E6A">
        <w:rPr>
          <w:rFonts w:ascii="Times New Roman" w:hAnsi="Times New Roman" w:cs="Times New Roman"/>
          <w:sz w:val="24"/>
          <w:szCs w:val="24"/>
        </w:rPr>
        <w:t>instalacji i sieci,</w:t>
      </w:r>
    </w:p>
    <w:p w14:paraId="07D8A798" w14:textId="77777777" w:rsidR="00384E6A" w:rsidRDefault="00620CFC" w:rsidP="00B0659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zabezpieczenie przył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czonych urz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dze</w:t>
      </w:r>
      <w:r w:rsidRPr="00384E6A">
        <w:rPr>
          <w:rFonts w:ascii="Times New Roman" w:eastAsia="TT20o00" w:hAnsi="Times New Roman" w:cs="Times New Roman"/>
          <w:sz w:val="24"/>
          <w:szCs w:val="24"/>
        </w:rPr>
        <w:t>ń</w:t>
      </w:r>
      <w:r w:rsidRPr="00384E6A">
        <w:rPr>
          <w:rFonts w:ascii="Times New Roman" w:hAnsi="Times New Roman" w:cs="Times New Roman"/>
          <w:sz w:val="24"/>
          <w:szCs w:val="24"/>
        </w:rPr>
        <w:t>, instalacji i sieci przed uszkodzeniami,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w przypadku awarii lub wprowadzenia ogranicze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384E6A">
        <w:rPr>
          <w:rFonts w:ascii="Times New Roman" w:hAnsi="Times New Roman" w:cs="Times New Roman"/>
          <w:sz w:val="24"/>
          <w:szCs w:val="24"/>
        </w:rPr>
        <w:t>w poborze lub dostarczaniu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paliw gazowych,</w:t>
      </w:r>
    </w:p>
    <w:p w14:paraId="1DA22386" w14:textId="77777777" w:rsidR="006F271B" w:rsidRPr="00384E6A" w:rsidRDefault="00620CFC" w:rsidP="00B0659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spełnienie wymaga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384E6A">
        <w:rPr>
          <w:rFonts w:ascii="Times New Roman" w:hAnsi="Times New Roman" w:cs="Times New Roman"/>
          <w:sz w:val="24"/>
          <w:szCs w:val="24"/>
        </w:rPr>
        <w:t xml:space="preserve">w zakresie ochrony 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rodowiska okre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lonych w odr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bnych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przepisach.</w:t>
      </w:r>
    </w:p>
    <w:p w14:paraId="70399315" w14:textId="77777777" w:rsidR="006F271B" w:rsidRPr="00384E6A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26" w:name="_Toc141704369"/>
      <w:r w:rsidRPr="00E1206B">
        <w:rPr>
          <w:sz w:val="24"/>
          <w:szCs w:val="24"/>
        </w:rPr>
        <w:t>5.9 Przypadki wypowiedzenia umowy dystrybucyjnej</w:t>
      </w:r>
      <w:r w:rsidR="00384E6A">
        <w:rPr>
          <w:sz w:val="24"/>
          <w:szCs w:val="24"/>
        </w:rPr>
        <w:t>.</w:t>
      </w:r>
      <w:bookmarkEnd w:id="1026"/>
    </w:p>
    <w:p w14:paraId="6BCC90C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5.9.1 ZUD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wypowiedzie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/ kompleksow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przypadkach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naruszenia przez OSD istotnych postanowie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IRiESD, taryfy, umowy dystrybucyjnej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lub PZD i nieusuni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ich skutków w uzgodnionym przez strony terminie.</w:t>
      </w:r>
    </w:p>
    <w:p w14:paraId="21DBF233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5.9.2 OSD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wypowiedzie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przypadkach:</w:t>
      </w:r>
    </w:p>
    <w:p w14:paraId="0DE74D65" w14:textId="77777777" w:rsidR="00384E6A" w:rsidRDefault="00620CFC" w:rsidP="00B0659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je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eli ZUD przestał spełnia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384E6A">
        <w:rPr>
          <w:rFonts w:ascii="Times New Roman" w:hAnsi="Times New Roman" w:cs="Times New Roman"/>
          <w:sz w:val="24"/>
          <w:szCs w:val="24"/>
        </w:rPr>
        <w:t>którykolwiek z warunków wymienionych w pkt 5.4.</w:t>
      </w:r>
    </w:p>
    <w:p w14:paraId="7D90DE60" w14:textId="77777777" w:rsidR="00384E6A" w:rsidRDefault="00620CFC" w:rsidP="00B0659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je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eli ZUD zalega z zapłat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384E6A">
        <w:rPr>
          <w:rFonts w:ascii="Times New Roman" w:hAnsi="Times New Roman" w:cs="Times New Roman"/>
          <w:sz w:val="24"/>
          <w:szCs w:val="24"/>
        </w:rPr>
        <w:t xml:space="preserve">za 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wiadczone usługi dystrybucji, co najmniej miesi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 po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upływie terminu płatno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ci, pomimo uprzedniego powiadomienia na pi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mie o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zamiarze wypowiedzenia umowy i wyznaczenia dodatkowego, co najmniej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dwutygodniowego terminu do zapłaty zaległych i bie</w:t>
      </w:r>
      <w:r w:rsidRPr="00384E6A">
        <w:rPr>
          <w:rFonts w:ascii="Times New Roman" w:eastAsia="TT20o00" w:hAnsi="Times New Roman" w:cs="Times New Roman"/>
          <w:sz w:val="24"/>
          <w:szCs w:val="24"/>
        </w:rPr>
        <w:t>żą</w:t>
      </w:r>
      <w:r w:rsidRPr="00384E6A">
        <w:rPr>
          <w:rFonts w:ascii="Times New Roman" w:hAnsi="Times New Roman" w:cs="Times New Roman"/>
          <w:sz w:val="24"/>
          <w:szCs w:val="24"/>
        </w:rPr>
        <w:t>cych nale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no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ci,</w:t>
      </w:r>
    </w:p>
    <w:p w14:paraId="39AFFC0A" w14:textId="77777777" w:rsidR="00384E6A" w:rsidRDefault="00620CFC" w:rsidP="00B0659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je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eli wysoko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384E6A">
        <w:rPr>
          <w:rFonts w:ascii="Times New Roman" w:hAnsi="Times New Roman" w:cs="Times New Roman"/>
          <w:sz w:val="24"/>
          <w:szCs w:val="24"/>
        </w:rPr>
        <w:t>zło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onego przez ZUD zabezpieczenia finansowego nie spełnia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warunków o których mowa w pkt. 5.3.4, a ZUD nie zwi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kszył wysoko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 tego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zabezpieczenia w wyznaczonym przez OSD terminie, pomimo wezwania.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Postanowienie to dotyczy równie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384E6A">
        <w:rPr>
          <w:rFonts w:ascii="Times New Roman" w:hAnsi="Times New Roman" w:cs="Times New Roman"/>
          <w:sz w:val="24"/>
          <w:szCs w:val="24"/>
        </w:rPr>
        <w:t>sytuacji, gdy upłyn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ł termin wa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no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zabezpieczenia finansowego zło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onego przez ZUD,</w:t>
      </w:r>
    </w:p>
    <w:p w14:paraId="2F64EC84" w14:textId="77777777" w:rsidR="00384E6A" w:rsidRDefault="00620CFC" w:rsidP="00B0659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je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eli ZUD nie ma aktywnego PZD przez okres dłu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szy ni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384E6A">
        <w:rPr>
          <w:rFonts w:ascii="Times New Roman" w:hAnsi="Times New Roman" w:cs="Times New Roman"/>
          <w:sz w:val="24"/>
          <w:szCs w:val="24"/>
        </w:rPr>
        <w:t>1 rok,</w:t>
      </w:r>
    </w:p>
    <w:p w14:paraId="4DD25879" w14:textId="77777777" w:rsidR="00620CFC" w:rsidRPr="00384E6A" w:rsidRDefault="00620CFC" w:rsidP="00B0659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innych przypadkach naruszenia przez ZUD istotnych postanowie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384E6A">
        <w:rPr>
          <w:rFonts w:ascii="Times New Roman" w:hAnsi="Times New Roman" w:cs="Times New Roman"/>
          <w:sz w:val="24"/>
          <w:szCs w:val="24"/>
        </w:rPr>
        <w:t>IRiESD, taryfy,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umowy dystrybucyjnej lub PZD i nieusuni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cia ich skutków w uzgodnionym przez</w:t>
      </w:r>
      <w:r w:rsidR="006F271B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Strony terminie.</w:t>
      </w:r>
    </w:p>
    <w:p w14:paraId="1998EF9A" w14:textId="77777777" w:rsidR="006F271B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5.9.3 Strona uprawniona do wypowiedzenia umowy dystrybucyjnej z przyczyn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pkt. 5.9.1, przekazuje drugiej stronie pisemnie uzasadnione zawiadomienie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przyczyny i termin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zania umowy. Data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zania umowy nie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by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niejsza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14 dni od daty takiego zawiadomienia, przy czym terminy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wypowiedzenia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umowa. Do upływu tego terminu strony podejm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działania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zmierzaj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do usuni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przyczyn i skutków zaistnienia okoliczno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uprawniaj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 wypowiedzenia umowy.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li działania takie nie przynios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rezultatów, albo gdy ich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cie jest z przyczyn obiektywnych niemo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liwe, umowa dystrybucyjna ulega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zaniu w dniu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 zawiadomieniu lub innym dniu, który strony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uzgodni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1B2CB20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5.9.4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da ze Stron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wypowiedzie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zawart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na czas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nieokre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lony, bez podania przyczyny ze skutkiem na koniec roku gazowego z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zachowaniem 12-miesi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cznego okresu wypowiedzenia, z zastrze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eniem pkt. 5.9.6.</w:t>
      </w:r>
    </w:p>
    <w:p w14:paraId="1CB66A2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5.9.5 Wypowiedzenie umowy dystrybucyjnej zawartej na czas nieokre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 skutkuje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wypowiedzeniem PZD na czas nieokre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lony.</w:t>
      </w:r>
    </w:p>
    <w:p w14:paraId="1D13D33B" w14:textId="77777777" w:rsidR="00D63109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5.9.6 Termin wypowiedzenia umowy dystrybucyjnej na czas nieokre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 ulega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przedłu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eniu do ostatniego dnia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zywania PZD na czas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lony.</w:t>
      </w:r>
    </w:p>
    <w:p w14:paraId="1C9B4F95" w14:textId="77777777" w:rsidR="006F271B" w:rsidRPr="00384E6A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27" w:name="_Toc141704370"/>
      <w:r w:rsidRPr="00E1206B">
        <w:rPr>
          <w:sz w:val="24"/>
          <w:szCs w:val="24"/>
        </w:rPr>
        <w:t>5.10 Przypadki rozwiązania umowy</w:t>
      </w:r>
      <w:r w:rsidR="00384E6A">
        <w:rPr>
          <w:sz w:val="24"/>
          <w:szCs w:val="24"/>
        </w:rPr>
        <w:t>.</w:t>
      </w:r>
      <w:bookmarkEnd w:id="1027"/>
      <w:r w:rsidR="006F271B" w:rsidRPr="00E1206B">
        <w:rPr>
          <w:sz w:val="24"/>
          <w:szCs w:val="24"/>
        </w:rPr>
        <w:t xml:space="preserve"> </w:t>
      </w:r>
    </w:p>
    <w:p w14:paraId="0D48D61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Umowa dystrybucyjna/kompleksowa ulega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zaniu w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przypadkach:</w:t>
      </w:r>
    </w:p>
    <w:p w14:paraId="3E4A8E85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5.10.1 W drodze pisemnego porozumienia Stron.</w:t>
      </w:r>
    </w:p>
    <w:p w14:paraId="4D4A4D72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5.10.2 Z dniem wyga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wymaganych prawem koncesji na prowadzenie działalno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obj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tych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 powodu upływu terminu jej 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ci,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li nie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piło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przedłu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enie </w:t>
      </w:r>
      <w:r w:rsidRPr="002847CC">
        <w:rPr>
          <w:rFonts w:ascii="Times New Roman" w:hAnsi="Times New Roman" w:cs="Times New Roman"/>
          <w:sz w:val="24"/>
          <w:szCs w:val="24"/>
        </w:rPr>
        <w:lastRenderedPageBreak/>
        <w:t>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koncesji albo,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li Strona lub jej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pca prawny nie uzyskał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nowej koncesji umo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cej dalsz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realizacj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umowy.</w:t>
      </w:r>
    </w:p>
    <w:p w14:paraId="3689F30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5.10.3 Z dniem cofni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przez Prezesa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du Regulacji Energetyki koncesji albo decyzji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cej działalno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zanej z realizacj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umowy dystrybucyjnej/umowy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kompleksowej.</w:t>
      </w:r>
    </w:p>
    <w:p w14:paraId="653DC4A9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5.10.4 Z dniem upływu terminu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lonego w decyzji Prezesa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du Regulacji Energetyki</w:t>
      </w:r>
    </w:p>
    <w:p w14:paraId="0DAE752B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nakazuj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cej Stronie prowadzenie dalszej działalno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pomimo wyga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koncesji.</w:t>
      </w:r>
    </w:p>
    <w:p w14:paraId="78D1AA11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5.10.5 Z upływem terminu wypowiedzenia umowy.</w:t>
      </w:r>
    </w:p>
    <w:p w14:paraId="1E7637E7" w14:textId="77777777" w:rsidR="006F271B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5.10.6 Strona, której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okoliczno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opisane w pkt. 5.10.2 – pkt. 5.10.3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zana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jest poinformowa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druga stron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na pi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mie, z co najmniej 14-dniowym</w:t>
      </w:r>
      <w:r w:rsidR="006F271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wyprzedzeniem, o </w:t>
      </w:r>
      <w:r w:rsidR="00557F98" w:rsidRPr="002847CC">
        <w:rPr>
          <w:rFonts w:ascii="Times New Roman" w:hAnsi="Times New Roman" w:cs="Times New Roman"/>
          <w:sz w:val="24"/>
          <w:szCs w:val="24"/>
        </w:rPr>
        <w:t>terminie, w którym</w:t>
      </w:r>
      <w:r w:rsidRPr="002847CC">
        <w:rPr>
          <w:rFonts w:ascii="Times New Roman" w:hAnsi="Times New Roman" w:cs="Times New Roman"/>
          <w:sz w:val="24"/>
          <w:szCs w:val="24"/>
        </w:rPr>
        <w:t xml:space="preserve"> umowa ulegnie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zaniu.</w:t>
      </w:r>
    </w:p>
    <w:p w14:paraId="384B57C9" w14:textId="77777777" w:rsidR="00321732" w:rsidRPr="00384E6A" w:rsidRDefault="00620CFC" w:rsidP="00384E6A">
      <w:pPr>
        <w:pStyle w:val="Nagwek1"/>
        <w:ind w:left="709" w:hanging="283"/>
      </w:pPr>
      <w:bookmarkStart w:id="1028" w:name="_Toc141704371"/>
      <w:r w:rsidRPr="008E3125">
        <w:t>6. PROCEDURA ZGŁASZANIA UMÓW DO REALIZACJI</w:t>
      </w:r>
      <w:bookmarkEnd w:id="1028"/>
    </w:p>
    <w:p w14:paraId="3D737CB5" w14:textId="77777777" w:rsidR="00620CFC" w:rsidRPr="00E1206B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29" w:name="_Toc141704372"/>
      <w:r w:rsidRPr="00E1206B">
        <w:rPr>
          <w:sz w:val="24"/>
          <w:szCs w:val="24"/>
        </w:rPr>
        <w:t>6.1 Zasady zlecania usługi dystrybucji.</w:t>
      </w:r>
      <w:bookmarkEnd w:id="1029"/>
    </w:p>
    <w:p w14:paraId="1283F88F" w14:textId="77777777" w:rsidR="00384E6A" w:rsidRDefault="00620CFC" w:rsidP="00B065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 xml:space="preserve">ZUD dokonuje zlecenia 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wiadczenia usługi dystrybucji składaj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 do OSD Pojedyncze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Zlecenie Dystrybucji (PZD).</w:t>
      </w:r>
    </w:p>
    <w:p w14:paraId="6BE34064" w14:textId="77777777" w:rsidR="00384E6A" w:rsidRDefault="00620CFC" w:rsidP="00B065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Zlecaj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 usług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384E6A">
        <w:rPr>
          <w:rFonts w:ascii="Times New Roman" w:hAnsi="Times New Roman" w:cs="Times New Roman"/>
          <w:sz w:val="24"/>
          <w:szCs w:val="24"/>
        </w:rPr>
        <w:t>dystrybucji, ZUD mo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e zło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y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384E6A">
        <w:rPr>
          <w:rFonts w:ascii="Times New Roman" w:hAnsi="Times New Roman" w:cs="Times New Roman"/>
          <w:sz w:val="24"/>
          <w:szCs w:val="24"/>
        </w:rPr>
        <w:t>Zbiorcze Zgłoszenie PZD, obejmuj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ce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wiele PZD.</w:t>
      </w:r>
    </w:p>
    <w:p w14:paraId="082A303F" w14:textId="21772D49" w:rsidR="00384E6A" w:rsidRDefault="00620CFC" w:rsidP="00B065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PZD ZUD wskazuje stref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384E6A">
        <w:rPr>
          <w:rFonts w:ascii="Times New Roman" w:hAnsi="Times New Roman" w:cs="Times New Roman"/>
          <w:sz w:val="24"/>
          <w:szCs w:val="24"/>
        </w:rPr>
        <w:t>dystrybucyjn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384E6A">
        <w:rPr>
          <w:rFonts w:ascii="Times New Roman" w:hAnsi="Times New Roman" w:cs="Times New Roman"/>
          <w:sz w:val="24"/>
          <w:szCs w:val="24"/>
        </w:rPr>
        <w:t>z wybranym/wybranymi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punktem/punktami wej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cia, do którego dostarczone zostanie paliwo gazowe, oraz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punkt</w:t>
      </w:r>
      <w:ins w:id="1030" w:author="Paweł Słomiński" w:date="2023-07-26T13:10:00Z">
        <w:r w:rsidR="00545952">
          <w:rPr>
            <w:rFonts w:ascii="Times New Roman" w:hAnsi="Times New Roman" w:cs="Times New Roman"/>
            <w:sz w:val="24"/>
            <w:szCs w:val="24"/>
          </w:rPr>
          <w:t>/punkty</w:t>
        </w:r>
      </w:ins>
      <w:r w:rsidRPr="00384E6A">
        <w:rPr>
          <w:rFonts w:ascii="Times New Roman" w:hAnsi="Times New Roman" w:cs="Times New Roman"/>
          <w:sz w:val="24"/>
          <w:szCs w:val="24"/>
        </w:rPr>
        <w:t xml:space="preserve"> wyj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cia z systemu dystrybucyjnego, do którego ma by</w:t>
      </w:r>
      <w:r w:rsidRPr="00384E6A">
        <w:rPr>
          <w:rFonts w:ascii="Times New Roman" w:eastAsia="TT20o00" w:hAnsi="Times New Roman" w:cs="Times New Roman"/>
          <w:sz w:val="24"/>
          <w:szCs w:val="24"/>
        </w:rPr>
        <w:t>ć ś</w:t>
      </w:r>
      <w:r w:rsidRPr="00384E6A">
        <w:rPr>
          <w:rFonts w:ascii="Times New Roman" w:hAnsi="Times New Roman" w:cs="Times New Roman"/>
          <w:sz w:val="24"/>
          <w:szCs w:val="24"/>
        </w:rPr>
        <w:t>wiadczona usługa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dystrybucji przez OSD.</w:t>
      </w:r>
    </w:p>
    <w:p w14:paraId="5589945D" w14:textId="77777777" w:rsidR="00384E6A" w:rsidRDefault="00620CFC" w:rsidP="00B065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ZUD składa do OSD PZD z wykorzystaniem obowi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zuj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 xml:space="preserve">cego formularza. </w:t>
      </w:r>
      <w:r w:rsidRPr="00B42114">
        <w:rPr>
          <w:rFonts w:ascii="Times New Roman" w:hAnsi="Times New Roman" w:cs="Times New Roman"/>
          <w:sz w:val="24"/>
          <w:szCs w:val="24"/>
        </w:rPr>
        <w:t>Formularz</w:t>
      </w:r>
      <w:r w:rsidR="00321732" w:rsidRPr="00B42114">
        <w:rPr>
          <w:rFonts w:ascii="Times New Roman" w:hAnsi="Times New Roman" w:cs="Times New Roman"/>
          <w:sz w:val="24"/>
          <w:szCs w:val="24"/>
        </w:rPr>
        <w:t xml:space="preserve"> </w:t>
      </w:r>
      <w:r w:rsidRPr="00B42114">
        <w:rPr>
          <w:rFonts w:ascii="Times New Roman" w:hAnsi="Times New Roman" w:cs="Times New Roman"/>
          <w:sz w:val="24"/>
          <w:szCs w:val="24"/>
        </w:rPr>
        <w:t>PZD dost</w:t>
      </w:r>
      <w:r w:rsidRPr="00B42114">
        <w:rPr>
          <w:rFonts w:ascii="Times New Roman" w:eastAsia="TT20o00" w:hAnsi="Times New Roman" w:cs="Times New Roman"/>
          <w:sz w:val="24"/>
          <w:szCs w:val="24"/>
        </w:rPr>
        <w:t>ę</w:t>
      </w:r>
      <w:r w:rsidRPr="00B42114">
        <w:rPr>
          <w:rFonts w:ascii="Times New Roman" w:hAnsi="Times New Roman" w:cs="Times New Roman"/>
          <w:sz w:val="24"/>
          <w:szCs w:val="24"/>
        </w:rPr>
        <w:t>pny jest na stronie internetowej OSD</w:t>
      </w:r>
      <w:r w:rsidRPr="00384E6A">
        <w:rPr>
          <w:rFonts w:ascii="Times New Roman" w:hAnsi="Times New Roman" w:cs="Times New Roman"/>
          <w:sz w:val="24"/>
          <w:szCs w:val="24"/>
        </w:rPr>
        <w:t>.</w:t>
      </w:r>
    </w:p>
    <w:p w14:paraId="1A0D8576" w14:textId="77777777" w:rsidR="00384E6A" w:rsidRDefault="00620CFC" w:rsidP="00B065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tre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 PZD ZUD składa 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wiadczenie, i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384E6A">
        <w:rPr>
          <w:rFonts w:ascii="Times New Roman" w:hAnsi="Times New Roman" w:cs="Times New Roman"/>
          <w:sz w:val="24"/>
          <w:szCs w:val="24"/>
        </w:rPr>
        <w:t>zapewnione jest dostarczanie paliwa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gazowego do punktu/punktów wej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cia do strefy dystrybucyjnej.</w:t>
      </w:r>
    </w:p>
    <w:p w14:paraId="13C5B2E5" w14:textId="6FA10429" w:rsidR="00384E6A" w:rsidRDefault="00620CFC" w:rsidP="00B065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 xml:space="preserve">Na </w:t>
      </w:r>
      <w:r w:rsidRPr="00384E6A">
        <w:rPr>
          <w:rFonts w:ascii="Times New Roman" w:eastAsia="TT20o00" w:hAnsi="Times New Roman" w:cs="Times New Roman"/>
          <w:sz w:val="24"/>
          <w:szCs w:val="24"/>
        </w:rPr>
        <w:t>żą</w:t>
      </w:r>
      <w:r w:rsidRPr="00384E6A">
        <w:rPr>
          <w:rFonts w:ascii="Times New Roman" w:hAnsi="Times New Roman" w:cs="Times New Roman"/>
          <w:sz w:val="24"/>
          <w:szCs w:val="24"/>
        </w:rPr>
        <w:t>danie OSD, zgłoszone w ka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dym czasie, ZUD zobowi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zany jest przedstawi</w:t>
      </w:r>
      <w:r w:rsidRPr="00384E6A">
        <w:rPr>
          <w:rFonts w:ascii="Times New Roman" w:eastAsia="TT20o00" w:hAnsi="Times New Roman" w:cs="Times New Roman"/>
          <w:sz w:val="24"/>
          <w:szCs w:val="24"/>
        </w:rPr>
        <w:t>ć</w:t>
      </w:r>
      <w:r w:rsidR="00321732" w:rsidRPr="00384E6A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dokument potwierdzaj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cy, i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384E6A">
        <w:rPr>
          <w:rFonts w:ascii="Times New Roman" w:hAnsi="Times New Roman" w:cs="Times New Roman"/>
          <w:sz w:val="24"/>
          <w:szCs w:val="24"/>
        </w:rPr>
        <w:t>zapewnione jest dostarczanie paliwa gazowego do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punktu wej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cia. Dokumentem potwierdzaj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cym powy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sze, jest w szczególno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wyci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 xml:space="preserve">g z umowy </w:t>
      </w:r>
      <w:del w:id="1031" w:author="Paweł Słomiński [2]" w:date="2023-07-27T11:31:00Z">
        <w:r w:rsidRPr="00384E6A" w:rsidDel="00194B96">
          <w:rPr>
            <w:rFonts w:ascii="Times New Roman" w:hAnsi="Times New Roman" w:cs="Times New Roman"/>
            <w:sz w:val="24"/>
            <w:szCs w:val="24"/>
          </w:rPr>
          <w:delText>dostawy, umowy sprzeda</w:delText>
        </w:r>
        <w:r w:rsidRPr="00384E6A" w:rsidDel="00194B96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384E6A" w:rsidDel="00194B96">
          <w:rPr>
            <w:rFonts w:ascii="Times New Roman" w:hAnsi="Times New Roman" w:cs="Times New Roman"/>
            <w:sz w:val="24"/>
            <w:szCs w:val="24"/>
          </w:rPr>
          <w:delText xml:space="preserve">y, umowy o </w:delText>
        </w:r>
        <w:r w:rsidRPr="00384E6A" w:rsidDel="00194B96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384E6A" w:rsidDel="00194B96">
          <w:rPr>
            <w:rFonts w:ascii="Times New Roman" w:hAnsi="Times New Roman" w:cs="Times New Roman"/>
            <w:sz w:val="24"/>
            <w:szCs w:val="24"/>
          </w:rPr>
          <w:delText>wiadczenie usług</w:delText>
        </w:r>
        <w:r w:rsidR="00321732" w:rsidRPr="00384E6A" w:rsidDel="00194B9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84E6A" w:rsidDel="00194B96">
          <w:rPr>
            <w:rFonts w:ascii="Times New Roman" w:hAnsi="Times New Roman" w:cs="Times New Roman"/>
            <w:sz w:val="24"/>
            <w:szCs w:val="24"/>
          </w:rPr>
          <w:delText>przesyłania</w:delText>
        </w:r>
      </w:del>
      <w:ins w:id="1032" w:author="Paweł Słomiński" w:date="2023-07-26T13:11:00Z">
        <w:r w:rsidR="00B75FA6">
          <w:rPr>
            <w:rFonts w:ascii="Times New Roman" w:hAnsi="Times New Roman" w:cs="Times New Roman"/>
            <w:sz w:val="24"/>
            <w:szCs w:val="24"/>
          </w:rPr>
          <w:t>dystrybucji</w:t>
        </w:r>
      </w:ins>
      <w:ins w:id="1033" w:author="Paweł Słomiński [2]" w:date="2023-07-27T11:33:00Z">
        <w:r w:rsidR="001032C0">
          <w:rPr>
            <w:rFonts w:ascii="Times New Roman" w:hAnsi="Times New Roman" w:cs="Times New Roman"/>
            <w:sz w:val="24"/>
            <w:szCs w:val="24"/>
          </w:rPr>
          <w:t xml:space="preserve"> oraz</w:t>
        </w:r>
      </w:ins>
      <w:ins w:id="1034" w:author="Paweł Słomiński" w:date="2023-07-26T13:11:00Z">
        <w:r w:rsidR="00640807">
          <w:rPr>
            <w:rFonts w:ascii="Times New Roman" w:hAnsi="Times New Roman" w:cs="Times New Roman"/>
            <w:sz w:val="24"/>
            <w:szCs w:val="24"/>
          </w:rPr>
          <w:t xml:space="preserve"> zaakceptowan</w:t>
        </w:r>
      </w:ins>
      <w:ins w:id="1035" w:author="Paweł Słomiński [2]" w:date="2023-07-27T11:34:00Z">
        <w:r w:rsidR="00A46D28">
          <w:rPr>
            <w:rFonts w:ascii="Times New Roman" w:hAnsi="Times New Roman" w:cs="Times New Roman"/>
            <w:sz w:val="24"/>
            <w:szCs w:val="24"/>
          </w:rPr>
          <w:t>e</w:t>
        </w:r>
      </w:ins>
      <w:ins w:id="1036" w:author="Paweł Słomiński [2]" w:date="2023-07-27T11:33:00Z">
        <w:r w:rsidR="001032C0">
          <w:rPr>
            <w:rFonts w:ascii="Times New Roman" w:hAnsi="Times New Roman" w:cs="Times New Roman"/>
            <w:sz w:val="24"/>
            <w:szCs w:val="24"/>
          </w:rPr>
          <w:t xml:space="preserve"> prze</w:t>
        </w:r>
      </w:ins>
      <w:ins w:id="1037" w:author="Paweł Słomiński [2]" w:date="2023-07-27T11:34:00Z">
        <w:r w:rsidR="00A46D28">
          <w:rPr>
            <w:rFonts w:ascii="Times New Roman" w:hAnsi="Times New Roman" w:cs="Times New Roman"/>
            <w:sz w:val="24"/>
            <w:szCs w:val="24"/>
          </w:rPr>
          <w:t>z</w:t>
        </w:r>
      </w:ins>
      <w:ins w:id="1038" w:author="Paweł Słomiński [2]" w:date="2023-07-27T11:33:00Z">
        <w:r w:rsidR="001032C0">
          <w:rPr>
            <w:rFonts w:ascii="Times New Roman" w:hAnsi="Times New Roman" w:cs="Times New Roman"/>
            <w:sz w:val="24"/>
            <w:szCs w:val="24"/>
          </w:rPr>
          <w:t xml:space="preserve"> PSG</w:t>
        </w:r>
      </w:ins>
      <w:ins w:id="1039" w:author="Paweł Słomiński" w:date="2023-07-26T13:12:00Z">
        <w:r w:rsidR="006408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40" w:author="Paweł Słomiński [2]" w:date="2023-07-27T11:34:00Z">
        <w:r w:rsidR="003A5018">
          <w:rPr>
            <w:rFonts w:ascii="Times New Roman" w:hAnsi="Times New Roman" w:cs="Times New Roman"/>
            <w:sz w:val="24"/>
            <w:szCs w:val="24"/>
          </w:rPr>
          <w:t xml:space="preserve">pojedyncze zlecenie dystrybucji </w:t>
        </w:r>
      </w:ins>
      <w:ins w:id="1041" w:author="Paweł Słomiński" w:date="2023-07-26T13:12:00Z">
        <w:r w:rsidR="00AD57F4">
          <w:rPr>
            <w:rFonts w:ascii="Times New Roman" w:hAnsi="Times New Roman" w:cs="Times New Roman"/>
            <w:sz w:val="24"/>
            <w:szCs w:val="24"/>
          </w:rPr>
          <w:t>typu W</w:t>
        </w:r>
      </w:ins>
      <w:del w:id="1042" w:author="Paweł Słomiński [2]" w:date="2023-07-27T11:33:00Z">
        <w:r w:rsidRPr="00384E6A" w:rsidDel="00A46D28">
          <w:rPr>
            <w:rFonts w:ascii="Times New Roman" w:hAnsi="Times New Roman" w:cs="Times New Roman"/>
            <w:sz w:val="24"/>
            <w:szCs w:val="24"/>
          </w:rPr>
          <w:delText>, promesy umowy, umowy przedwst</w:delText>
        </w:r>
        <w:r w:rsidRPr="00384E6A" w:rsidDel="00A46D28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384E6A" w:rsidDel="00A46D28">
          <w:rPr>
            <w:rFonts w:ascii="Times New Roman" w:hAnsi="Times New Roman" w:cs="Times New Roman"/>
            <w:sz w:val="24"/>
            <w:szCs w:val="24"/>
          </w:rPr>
          <w:delText>pnej lub innego dokumentu, z tre</w:delText>
        </w:r>
        <w:r w:rsidRPr="00384E6A" w:rsidDel="00A46D28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384E6A" w:rsidDel="00A46D28">
          <w:rPr>
            <w:rFonts w:ascii="Times New Roman" w:hAnsi="Times New Roman" w:cs="Times New Roman"/>
            <w:sz w:val="24"/>
            <w:szCs w:val="24"/>
          </w:rPr>
          <w:delText>ci</w:delText>
        </w:r>
        <w:r w:rsidR="00321732" w:rsidRPr="00384E6A" w:rsidDel="00A46D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84E6A" w:rsidDel="00A46D28">
          <w:rPr>
            <w:rFonts w:ascii="Times New Roman" w:hAnsi="Times New Roman" w:cs="Times New Roman"/>
            <w:sz w:val="24"/>
            <w:szCs w:val="24"/>
          </w:rPr>
          <w:delText>którego takie zapewnienie wynika</w:delText>
        </w:r>
      </w:del>
      <w:r w:rsidRPr="00384E6A">
        <w:rPr>
          <w:rFonts w:ascii="Times New Roman" w:hAnsi="Times New Roman" w:cs="Times New Roman"/>
          <w:sz w:val="24"/>
          <w:szCs w:val="24"/>
        </w:rPr>
        <w:t>. Zakres danych wymaganych przez OSD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w wyci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 xml:space="preserve">gu zostanie wskazany w </w:t>
      </w:r>
      <w:r w:rsidRPr="00384E6A">
        <w:rPr>
          <w:rFonts w:ascii="Times New Roman" w:eastAsia="TT20o00" w:hAnsi="Times New Roman" w:cs="Times New Roman"/>
          <w:sz w:val="24"/>
          <w:szCs w:val="24"/>
        </w:rPr>
        <w:t>żą</w:t>
      </w:r>
      <w:r w:rsidRPr="00384E6A">
        <w:rPr>
          <w:rFonts w:ascii="Times New Roman" w:hAnsi="Times New Roman" w:cs="Times New Roman"/>
          <w:sz w:val="24"/>
          <w:szCs w:val="24"/>
        </w:rPr>
        <w:t>daniu.</w:t>
      </w:r>
    </w:p>
    <w:p w14:paraId="226CC96B" w14:textId="77777777" w:rsidR="00557F98" w:rsidRPr="00384E6A" w:rsidRDefault="00620CFC" w:rsidP="00B065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Wyci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g z umowy, o którym mowa w pkt. f) powinien zawiera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384E6A">
        <w:rPr>
          <w:rFonts w:ascii="Times New Roman" w:hAnsi="Times New Roman" w:cs="Times New Roman"/>
          <w:sz w:val="24"/>
          <w:szCs w:val="24"/>
        </w:rPr>
        <w:t>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wiadczenie osób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 xml:space="preserve">uprawnionych do reprezentowania podmiotu, 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e dane zawarte w wyci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gu s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384E6A">
        <w:rPr>
          <w:rFonts w:ascii="Times New Roman" w:hAnsi="Times New Roman" w:cs="Times New Roman"/>
          <w:sz w:val="24"/>
          <w:szCs w:val="24"/>
        </w:rPr>
        <w:t>zgodne z</w:t>
      </w:r>
      <w:r w:rsidR="00321732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tre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384E6A">
        <w:rPr>
          <w:rFonts w:ascii="Times New Roman" w:hAnsi="Times New Roman" w:cs="Times New Roman"/>
          <w:sz w:val="24"/>
          <w:szCs w:val="24"/>
        </w:rPr>
        <w:t>umowy zawartej przez ten podmiot.</w:t>
      </w:r>
    </w:p>
    <w:p w14:paraId="4277D9A0" w14:textId="77777777" w:rsidR="00321732" w:rsidRPr="00384E6A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43" w:name="_Toc141704373"/>
      <w:r w:rsidRPr="00E1206B">
        <w:rPr>
          <w:sz w:val="24"/>
          <w:szCs w:val="24"/>
        </w:rPr>
        <w:t>6.2 Kwalifikacja PZD</w:t>
      </w:r>
      <w:r w:rsidR="00384E6A">
        <w:rPr>
          <w:sz w:val="24"/>
          <w:szCs w:val="24"/>
        </w:rPr>
        <w:t>.</w:t>
      </w:r>
      <w:bookmarkEnd w:id="1043"/>
    </w:p>
    <w:p w14:paraId="0AE49B1B" w14:textId="77777777" w:rsidR="00620CFC" w:rsidRPr="00017511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11">
        <w:rPr>
          <w:rFonts w:ascii="Times New Roman" w:hAnsi="Times New Roman" w:cs="Times New Roman"/>
          <w:sz w:val="24"/>
          <w:szCs w:val="24"/>
        </w:rPr>
        <w:t>6.2.1 Rozró</w:t>
      </w:r>
      <w:r w:rsidRPr="00017511">
        <w:rPr>
          <w:rFonts w:ascii="Times New Roman" w:eastAsia="TT20o00" w:hAnsi="Times New Roman" w:cs="Times New Roman"/>
          <w:sz w:val="24"/>
          <w:szCs w:val="24"/>
        </w:rPr>
        <w:t>ż</w:t>
      </w:r>
      <w:r w:rsidRPr="00017511">
        <w:rPr>
          <w:rFonts w:ascii="Times New Roman" w:hAnsi="Times New Roman" w:cs="Times New Roman"/>
          <w:sz w:val="24"/>
          <w:szCs w:val="24"/>
        </w:rPr>
        <w:t>nia si</w:t>
      </w:r>
      <w:r w:rsidRPr="00017511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017511">
        <w:rPr>
          <w:rFonts w:ascii="Times New Roman" w:hAnsi="Times New Roman" w:cs="Times New Roman"/>
          <w:sz w:val="24"/>
          <w:szCs w:val="24"/>
        </w:rPr>
        <w:t>nast</w:t>
      </w:r>
      <w:r w:rsidRPr="00017511">
        <w:rPr>
          <w:rFonts w:ascii="Times New Roman" w:eastAsia="TT20o00" w:hAnsi="Times New Roman" w:cs="Times New Roman"/>
          <w:sz w:val="24"/>
          <w:szCs w:val="24"/>
        </w:rPr>
        <w:t>ę</w:t>
      </w:r>
      <w:r w:rsidRPr="00017511">
        <w:rPr>
          <w:rFonts w:ascii="Times New Roman" w:hAnsi="Times New Roman" w:cs="Times New Roman"/>
          <w:sz w:val="24"/>
          <w:szCs w:val="24"/>
        </w:rPr>
        <w:t>puj</w:t>
      </w:r>
      <w:r w:rsidRPr="00017511">
        <w:rPr>
          <w:rFonts w:ascii="Times New Roman" w:eastAsia="TT20o00" w:hAnsi="Times New Roman" w:cs="Times New Roman"/>
          <w:sz w:val="24"/>
          <w:szCs w:val="24"/>
        </w:rPr>
        <w:t>ą</w:t>
      </w:r>
      <w:r w:rsidR="00747AF6" w:rsidRPr="00017511">
        <w:rPr>
          <w:rFonts w:ascii="Times New Roman" w:hAnsi="Times New Roman" w:cs="Times New Roman"/>
          <w:sz w:val="24"/>
          <w:szCs w:val="24"/>
        </w:rPr>
        <w:t>cy</w:t>
      </w:r>
      <w:r w:rsidRPr="00017511">
        <w:rPr>
          <w:rFonts w:ascii="Times New Roman" w:hAnsi="Times New Roman" w:cs="Times New Roman"/>
          <w:sz w:val="24"/>
          <w:szCs w:val="24"/>
        </w:rPr>
        <w:t xml:space="preserve"> typ PZD: PZD typu R (PZDR) </w:t>
      </w:r>
    </w:p>
    <w:p w14:paraId="7F1F1553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11">
        <w:rPr>
          <w:rFonts w:ascii="Times New Roman" w:hAnsi="Times New Roman" w:cs="Times New Roman"/>
          <w:sz w:val="24"/>
          <w:szCs w:val="24"/>
        </w:rPr>
        <w:t>6.2.2 PZDR stosuje si</w:t>
      </w:r>
      <w:r w:rsidRPr="00017511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017511">
        <w:rPr>
          <w:rFonts w:ascii="Times New Roman" w:hAnsi="Times New Roman" w:cs="Times New Roman"/>
          <w:sz w:val="24"/>
          <w:szCs w:val="24"/>
        </w:rPr>
        <w:t>do punktów wyj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cia rozliczanych na podstawie zamówionej mocy</w:t>
      </w:r>
      <w:r w:rsidR="00321732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>umownej i ilo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ci dostarczonego paliwa gazowego (punkty WR). W PZDR okre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la si</w:t>
      </w:r>
      <w:r w:rsidRPr="00017511">
        <w:rPr>
          <w:rFonts w:ascii="Times New Roman" w:eastAsia="TT20o00" w:hAnsi="Times New Roman" w:cs="Times New Roman"/>
          <w:sz w:val="24"/>
          <w:szCs w:val="24"/>
        </w:rPr>
        <w:t>ę</w:t>
      </w:r>
      <w:r w:rsidR="00321732" w:rsidRPr="0001751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>w szczególno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ci moc umown</w:t>
      </w:r>
      <w:r w:rsidRPr="00017511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017511">
        <w:rPr>
          <w:rFonts w:ascii="Times New Roman" w:hAnsi="Times New Roman" w:cs="Times New Roman"/>
          <w:sz w:val="24"/>
          <w:szCs w:val="24"/>
        </w:rPr>
        <w:t>i ilo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ci paliwa gazowego w punkcie wyj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cia. Dla</w:t>
      </w:r>
      <w:r w:rsidR="00321732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>danego punktu wyj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cia WR mo</w:t>
      </w:r>
      <w:r w:rsidRPr="00017511">
        <w:rPr>
          <w:rFonts w:ascii="Times New Roman" w:eastAsia="TT20o00" w:hAnsi="Times New Roman" w:cs="Times New Roman"/>
          <w:sz w:val="24"/>
          <w:szCs w:val="24"/>
        </w:rPr>
        <w:t>ż</w:t>
      </w:r>
      <w:r w:rsidRPr="00017511">
        <w:rPr>
          <w:rFonts w:ascii="Times New Roman" w:hAnsi="Times New Roman" w:cs="Times New Roman"/>
          <w:sz w:val="24"/>
          <w:szCs w:val="24"/>
        </w:rPr>
        <w:t>e zosta</w:t>
      </w:r>
      <w:r w:rsidRPr="00017511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017511">
        <w:rPr>
          <w:rFonts w:ascii="Times New Roman" w:hAnsi="Times New Roman" w:cs="Times New Roman"/>
          <w:sz w:val="24"/>
          <w:szCs w:val="24"/>
        </w:rPr>
        <w:t>zło</w:t>
      </w:r>
      <w:r w:rsidRPr="00017511">
        <w:rPr>
          <w:rFonts w:ascii="Times New Roman" w:eastAsia="TT20o00" w:hAnsi="Times New Roman" w:cs="Times New Roman"/>
          <w:sz w:val="24"/>
          <w:szCs w:val="24"/>
        </w:rPr>
        <w:t>ż</w:t>
      </w:r>
      <w:r w:rsidRPr="00017511">
        <w:rPr>
          <w:rFonts w:ascii="Times New Roman" w:hAnsi="Times New Roman" w:cs="Times New Roman"/>
          <w:sz w:val="24"/>
          <w:szCs w:val="24"/>
        </w:rPr>
        <w:t>one jedno lub wi</w:t>
      </w:r>
      <w:r w:rsidRPr="00017511">
        <w:rPr>
          <w:rFonts w:ascii="Times New Roman" w:eastAsia="TT20o00" w:hAnsi="Times New Roman" w:cs="Times New Roman"/>
          <w:sz w:val="24"/>
          <w:szCs w:val="24"/>
        </w:rPr>
        <w:t>ę</w:t>
      </w:r>
      <w:r w:rsidRPr="00017511">
        <w:rPr>
          <w:rFonts w:ascii="Times New Roman" w:hAnsi="Times New Roman" w:cs="Times New Roman"/>
          <w:sz w:val="24"/>
          <w:szCs w:val="24"/>
        </w:rPr>
        <w:t>cej PZDR. W takim</w:t>
      </w:r>
      <w:r w:rsidR="00321732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>przypadku rozliczenie usług dystrybucji okre</w:t>
      </w:r>
      <w:r w:rsidRPr="00017511">
        <w:rPr>
          <w:rFonts w:ascii="Times New Roman" w:eastAsia="TT20o00" w:hAnsi="Times New Roman" w:cs="Times New Roman"/>
          <w:sz w:val="24"/>
          <w:szCs w:val="24"/>
        </w:rPr>
        <w:t>ś</w:t>
      </w:r>
      <w:r w:rsidRPr="00017511">
        <w:rPr>
          <w:rFonts w:ascii="Times New Roman" w:hAnsi="Times New Roman" w:cs="Times New Roman"/>
          <w:sz w:val="24"/>
          <w:szCs w:val="24"/>
        </w:rPr>
        <w:t>lone jest na podstawie alokacji na</w:t>
      </w:r>
      <w:r w:rsidR="00321732" w:rsidRPr="00017511">
        <w:rPr>
          <w:rFonts w:ascii="Times New Roman" w:hAnsi="Times New Roman" w:cs="Times New Roman"/>
          <w:sz w:val="24"/>
          <w:szCs w:val="24"/>
        </w:rPr>
        <w:t xml:space="preserve"> </w:t>
      </w:r>
      <w:r w:rsidRPr="00017511">
        <w:rPr>
          <w:rFonts w:ascii="Times New Roman" w:hAnsi="Times New Roman" w:cs="Times New Roman"/>
          <w:sz w:val="24"/>
          <w:szCs w:val="24"/>
        </w:rPr>
        <w:t>poszczególne PZDR zgodnie z pkt. 13.</w:t>
      </w:r>
    </w:p>
    <w:p w14:paraId="66820C08" w14:textId="77777777" w:rsidR="00620CFC" w:rsidRPr="002847CC" w:rsidRDefault="00620CFC" w:rsidP="0074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48AEA" w14:textId="647F2759" w:rsidR="00620CFC" w:rsidRPr="002847CC" w:rsidDel="00DD0B6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del w:id="1044" w:author="Paweł Słomiński" w:date="2023-07-26T13:14:00Z"/>
          <w:rFonts w:ascii="Times New Roman" w:hAnsi="Times New Roman" w:cs="Times New Roman"/>
          <w:b/>
          <w:bCs/>
          <w:sz w:val="24"/>
          <w:szCs w:val="24"/>
        </w:rPr>
      </w:pPr>
      <w:del w:id="1045" w:author="Paweł Słomiński" w:date="2023-07-26T13:14:00Z">
        <w:r w:rsidRPr="002847CC" w:rsidDel="00DD0B6C">
          <w:rPr>
            <w:rFonts w:ascii="Times New Roman" w:hAnsi="Times New Roman" w:cs="Times New Roman"/>
            <w:b/>
            <w:bCs/>
            <w:sz w:val="24"/>
            <w:szCs w:val="24"/>
          </w:rPr>
          <w:delText>Moc umowna dla punktu wyj</w:delText>
        </w:r>
        <w:r w:rsidRPr="002847CC" w:rsidDel="00DD0B6C">
          <w:rPr>
            <w:rFonts w:ascii="Times New Roman" w:hAnsi="Times New Roman" w:cs="Times New Roman"/>
            <w:sz w:val="24"/>
            <w:szCs w:val="24"/>
          </w:rPr>
          <w:delText>ś</w:delText>
        </w:r>
        <w:r w:rsidRPr="002847CC" w:rsidDel="00DD0B6C">
          <w:rPr>
            <w:rFonts w:ascii="Times New Roman" w:hAnsi="Times New Roman" w:cs="Times New Roman"/>
            <w:b/>
            <w:bCs/>
            <w:sz w:val="24"/>
            <w:szCs w:val="24"/>
          </w:rPr>
          <w:delText>cia, dla</w:delText>
        </w:r>
        <w:r w:rsidR="00321732" w:rsidDel="00DD0B6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Pr="002847CC" w:rsidDel="00DD0B6C">
          <w:rPr>
            <w:rFonts w:ascii="Times New Roman" w:hAnsi="Times New Roman" w:cs="Times New Roman"/>
            <w:b/>
            <w:bCs/>
            <w:sz w:val="24"/>
            <w:szCs w:val="24"/>
          </w:rPr>
          <w:delText>którego rozliczana jest usługa dystrybucji</w:delText>
        </w:r>
      </w:del>
    </w:p>
    <w:p w14:paraId="7D21FE15" w14:textId="304F9206" w:rsidR="00620CFC" w:rsidRPr="002847CC" w:rsidDel="00DD0B6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del w:id="1046" w:author="Paweł Słomiński" w:date="2023-07-26T13:14:00Z"/>
          <w:rFonts w:ascii="Times New Roman" w:hAnsi="Times New Roman" w:cs="Times New Roman"/>
          <w:b/>
          <w:bCs/>
          <w:sz w:val="24"/>
          <w:szCs w:val="24"/>
        </w:rPr>
      </w:pPr>
      <w:del w:id="1047" w:author="Paweł Słomiński" w:date="2023-07-26T13:14:00Z">
        <w:r w:rsidRPr="002847CC" w:rsidDel="00DD0B6C">
          <w:rPr>
            <w:rFonts w:ascii="Times New Roman" w:hAnsi="Times New Roman" w:cs="Times New Roman"/>
            <w:b/>
            <w:bCs/>
            <w:sz w:val="24"/>
            <w:szCs w:val="24"/>
          </w:rPr>
          <w:delText>[m</w:delText>
        </w:r>
        <w:r w:rsidRPr="004D6A83" w:rsidDel="00DD0B6C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delText>3</w:delText>
        </w:r>
        <w:r w:rsidRPr="002847CC" w:rsidDel="00DD0B6C">
          <w:rPr>
            <w:rFonts w:ascii="Times New Roman" w:hAnsi="Times New Roman" w:cs="Times New Roman"/>
            <w:b/>
            <w:bCs/>
            <w:sz w:val="24"/>
            <w:szCs w:val="24"/>
          </w:rPr>
          <w:delText>/h]</w:delText>
        </w:r>
      </w:del>
    </w:p>
    <w:p w14:paraId="1C1D6BFC" w14:textId="77A1BCD4" w:rsidR="00321732" w:rsidDel="00DD0B6C" w:rsidRDefault="00321732" w:rsidP="00D64AD1">
      <w:pPr>
        <w:autoSpaceDE w:val="0"/>
        <w:autoSpaceDN w:val="0"/>
        <w:adjustRightInd w:val="0"/>
        <w:spacing w:after="0" w:line="240" w:lineRule="auto"/>
        <w:jc w:val="both"/>
        <w:rPr>
          <w:del w:id="1048" w:author="Paweł Słomiński" w:date="2023-07-26T13:14:00Z"/>
          <w:rFonts w:ascii="Times New Roman" w:hAnsi="Times New Roman" w:cs="Times New Roman"/>
          <w:b/>
          <w:bCs/>
          <w:sz w:val="24"/>
          <w:szCs w:val="24"/>
        </w:rPr>
      </w:pPr>
    </w:p>
    <w:p w14:paraId="2FC45BDE" w14:textId="38540F32" w:rsidR="00620CFC" w:rsidRPr="002847CC" w:rsidDel="00DD0B6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del w:id="1049" w:author="Paweł Słomiński" w:date="2023-07-26T13:14:00Z"/>
          <w:rFonts w:ascii="Times New Roman" w:hAnsi="Times New Roman" w:cs="Times New Roman"/>
          <w:b/>
          <w:bCs/>
          <w:sz w:val="24"/>
          <w:szCs w:val="24"/>
        </w:rPr>
      </w:pPr>
      <w:del w:id="1050" w:author="Paweł Słomiński" w:date="2023-07-26T13:14:00Z">
        <w:r w:rsidRPr="002847CC" w:rsidDel="00DD0B6C">
          <w:rPr>
            <w:rFonts w:ascii="Times New Roman" w:hAnsi="Times New Roman" w:cs="Times New Roman"/>
            <w:b/>
            <w:bCs/>
            <w:sz w:val="24"/>
            <w:szCs w:val="24"/>
          </w:rPr>
          <w:delText>Typ PZD</w:delText>
        </w:r>
      </w:del>
    </w:p>
    <w:p w14:paraId="1B052BC4" w14:textId="6CCB029E" w:rsidR="00620CFC" w:rsidRPr="002847CC" w:rsidDel="00DD0B6C" w:rsidRDefault="00620CFC" w:rsidP="00D64AD1">
      <w:pPr>
        <w:jc w:val="both"/>
        <w:rPr>
          <w:del w:id="1051" w:author="Paweł Słomiński" w:date="2023-07-26T13:14:00Z"/>
          <w:rFonts w:ascii="Times New Roman" w:hAnsi="Times New Roman" w:cs="Times New Roman"/>
          <w:sz w:val="24"/>
          <w:szCs w:val="24"/>
        </w:rPr>
      </w:pPr>
      <w:del w:id="1052" w:author="Paweł Słomiński" w:date="2023-07-26T13:14:00Z">
        <w:r w:rsidRPr="002847CC" w:rsidDel="00DD0B6C">
          <w:rPr>
            <w:rFonts w:ascii="Times New Roman" w:hAnsi="Times New Roman" w:cs="Times New Roman"/>
            <w:sz w:val="24"/>
            <w:szCs w:val="24"/>
          </w:rPr>
          <w:delText>b &gt; 10 PZDR</w:delText>
        </w:r>
      </w:del>
    </w:p>
    <w:p w14:paraId="306CC90F" w14:textId="77777777" w:rsidR="00321732" w:rsidRPr="002847CC" w:rsidRDefault="0032173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A0988" w14:textId="77777777" w:rsidR="00321732" w:rsidRPr="00384E6A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53" w:name="_Toc141704374"/>
      <w:r w:rsidRPr="00E1206B">
        <w:rPr>
          <w:sz w:val="24"/>
          <w:szCs w:val="24"/>
        </w:rPr>
        <w:t>6.3 Rozpatrywanie PZD</w:t>
      </w:r>
      <w:r w:rsidR="00384E6A">
        <w:rPr>
          <w:sz w:val="24"/>
          <w:szCs w:val="24"/>
        </w:rPr>
        <w:t>.</w:t>
      </w:r>
      <w:bookmarkEnd w:id="1053"/>
    </w:p>
    <w:p w14:paraId="76FC9260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6.3.1 OSD rozpatruje PZD z uwzgl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dnieniem:</w:t>
      </w:r>
    </w:p>
    <w:p w14:paraId="52886343" w14:textId="77777777" w:rsidR="00620CFC" w:rsidRPr="00321732" w:rsidRDefault="00620CFC" w:rsidP="00B06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32">
        <w:rPr>
          <w:rFonts w:ascii="Times New Roman" w:hAnsi="Times New Roman" w:cs="Times New Roman"/>
          <w:sz w:val="24"/>
          <w:szCs w:val="24"/>
        </w:rPr>
        <w:t>obowi</w:t>
      </w:r>
      <w:r w:rsidRPr="00321732">
        <w:rPr>
          <w:rFonts w:ascii="Times New Roman" w:eastAsia="TT20o00" w:hAnsi="Times New Roman" w:cs="Times New Roman"/>
          <w:sz w:val="24"/>
          <w:szCs w:val="24"/>
        </w:rPr>
        <w:t>ą</w:t>
      </w:r>
      <w:r w:rsidRPr="00321732">
        <w:rPr>
          <w:rFonts w:ascii="Times New Roman" w:hAnsi="Times New Roman" w:cs="Times New Roman"/>
          <w:sz w:val="24"/>
          <w:szCs w:val="24"/>
        </w:rPr>
        <w:t>zuj</w:t>
      </w:r>
      <w:r w:rsidRPr="00321732">
        <w:rPr>
          <w:rFonts w:ascii="Times New Roman" w:eastAsia="TT20o00" w:hAnsi="Times New Roman" w:cs="Times New Roman"/>
          <w:sz w:val="24"/>
          <w:szCs w:val="24"/>
        </w:rPr>
        <w:t>ą</w:t>
      </w:r>
      <w:r w:rsidRPr="00321732">
        <w:rPr>
          <w:rFonts w:ascii="Times New Roman" w:hAnsi="Times New Roman" w:cs="Times New Roman"/>
          <w:sz w:val="24"/>
          <w:szCs w:val="24"/>
        </w:rPr>
        <w:t>cych przepisów prawa,</w:t>
      </w:r>
    </w:p>
    <w:p w14:paraId="5554DAE1" w14:textId="77777777" w:rsidR="00620CFC" w:rsidRPr="00321732" w:rsidRDefault="00620CFC" w:rsidP="00B06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32">
        <w:rPr>
          <w:rFonts w:ascii="Times New Roman" w:hAnsi="Times New Roman" w:cs="Times New Roman"/>
          <w:sz w:val="24"/>
          <w:szCs w:val="24"/>
        </w:rPr>
        <w:t>spełnienia przez ZUD warunków, o których mowa w pkt.5.</w:t>
      </w:r>
    </w:p>
    <w:p w14:paraId="335DC5E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6.3.2 Rozpatrywanie PZD przeprowadzane jest dwuetapowo:</w:t>
      </w:r>
    </w:p>
    <w:p w14:paraId="2F7DF26E" w14:textId="77777777" w:rsidR="00620CFC" w:rsidRPr="00321732" w:rsidRDefault="00620CFC" w:rsidP="00B0659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32">
        <w:rPr>
          <w:rFonts w:ascii="Times New Roman" w:hAnsi="Times New Roman" w:cs="Times New Roman"/>
          <w:sz w:val="24"/>
          <w:szCs w:val="24"/>
        </w:rPr>
        <w:t>Etap 1 – weryfikacja formalna,</w:t>
      </w:r>
    </w:p>
    <w:p w14:paraId="0DCA32B1" w14:textId="77777777" w:rsidR="00F14501" w:rsidRPr="00384E6A" w:rsidRDefault="00620CFC" w:rsidP="00B0659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32">
        <w:rPr>
          <w:rFonts w:ascii="Times New Roman" w:hAnsi="Times New Roman" w:cs="Times New Roman"/>
          <w:sz w:val="24"/>
          <w:szCs w:val="24"/>
        </w:rPr>
        <w:t>Etap 2 – weryfikacja merytoryczna.</w:t>
      </w:r>
    </w:p>
    <w:p w14:paraId="210763C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6.3.3 Na etapie weryfikacji formalnej badana jest zgodno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danych i informacji</w:t>
      </w:r>
      <w:r w:rsidR="00321732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zamieszczonych w PZD oraz 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czonych dokumentów z wymaganiami formalnymi</w:t>
      </w:r>
      <w:r w:rsidR="00321732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ich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cymi (tzn. kompletno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i poprawno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danych oraz dokumentów).</w:t>
      </w:r>
    </w:p>
    <w:p w14:paraId="338B9AF7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6.3.4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PZD nie spełnia wymogów formalnych lub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w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onym PZD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21732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dy lub braki, OSD 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7 dni roboczych od daty otrzymania PZD wzywa</w:t>
      </w:r>
      <w:r w:rsidR="00321732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ZUD do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prawidłowo wypełnionego PZD lub uzupełnienia</w:t>
      </w:r>
      <w:r w:rsidR="00321732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 wymagane dokumenty i informacje, w terminie 14 dni od dor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czenia wezwania.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tym samym terminie, na podstawie pkt. 5.3.7 OSD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wezwa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do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kszenia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zabezpieczenia finansowego.</w:t>
      </w:r>
    </w:p>
    <w:p w14:paraId="0DC4CF20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6.3.5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ZUD nie prze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 prawidłowo wypełnionego lub uzupełnionego PZD w terminie</w:t>
      </w:r>
    </w:p>
    <w:p w14:paraId="524AA67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wymienionym w pkt. 6.3.4, PZD pozostawia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bez rozpatrzenia.</w:t>
      </w:r>
    </w:p>
    <w:p w14:paraId="14E1D52A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6.3.6 Na etapie weryfikacji merytorycznej PZD, OSD ocenia, czy spełnione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warunki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techniczne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w pkt. 5.4 w 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czy istniej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techniczne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realizacji wnioskowanych usług we wskazanych w PZD punktach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36BB783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6.3.7 W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gu 14 dni kalendarzowych od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prawidłowo wypełnionego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 kompletnego PZD, OSD przekazuje ZUD informacj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jego przyj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ciu, odrzuceniu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lub odmowie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 usług dystrybucji.</w:t>
      </w:r>
    </w:p>
    <w:p w14:paraId="510076A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6.3.8 PZD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zosta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odrzucony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eli ZUD nie spełnia warunków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 usług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dystrybucji, o których mowa w pkt. 5.3 – 5.4.</w:t>
      </w:r>
    </w:p>
    <w:p w14:paraId="19D5C5BC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6.3.9 Rozpatrywanie PZD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zosta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wstrzymane do czasu przedło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przez ZUD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dokumentów, o których mowa w pkt. 6.1.f) lub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kszenia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zabezpieczenia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finansowego na podstawie pkt. 5.3.7.</w:t>
      </w:r>
    </w:p>
    <w:p w14:paraId="390F6C94" w14:textId="54EB2344" w:rsidR="00F14501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6.3.10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li PZD, który nie został przyj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ty do realizacji, miał wpływ na rozpatrzenie innych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PZD, OSD przeanalizuje je ponownie na zasadach ogólnych.</w:t>
      </w:r>
    </w:p>
    <w:p w14:paraId="5BB4CE6E" w14:textId="148CC00F" w:rsidR="00574F06" w:rsidRPr="002847CC" w:rsidRDefault="00574F0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6.3.11 ZUD </w:t>
      </w:r>
      <w:r w:rsidRPr="00574F06">
        <w:rPr>
          <w:rFonts w:ascii="Times New Roman" w:hAnsi="Times New Roman" w:cs="Times New Roman"/>
          <w:sz w:val="24"/>
          <w:szCs w:val="24"/>
        </w:rPr>
        <w:t>może wystąpić do OSD z wnioskiem o wycofanie PZD. Wniosek o wycofanie zatwierdzonego PZD nie może zostać złożony później niż na 3 Dni robocze przed dniem rozpoczęcia obowiązywania PZD wskazanym w treści zatwierdzonego PZD, z wyjątkiem zatwierdzonego PZD na wstrzymanie dostarczania paliwa gazo</w:t>
      </w:r>
      <w:r>
        <w:rPr>
          <w:rFonts w:ascii="Times New Roman" w:hAnsi="Times New Roman" w:cs="Times New Roman"/>
          <w:sz w:val="24"/>
          <w:szCs w:val="24"/>
        </w:rPr>
        <w:t xml:space="preserve">wego, którego </w:t>
      </w:r>
      <w:r w:rsidRPr="00574F06">
        <w:rPr>
          <w:rFonts w:ascii="Times New Roman" w:hAnsi="Times New Roman" w:cs="Times New Roman"/>
          <w:sz w:val="24"/>
          <w:szCs w:val="24"/>
        </w:rPr>
        <w:t>ZUD może złożyć wniosek o wycofanie PZD, o ile nie nastąpiło już skuteczne wstrzymanie w momencie otrzymania zlecenia PZD na odwołanie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534D9" w14:textId="77777777" w:rsidR="00620CFC" w:rsidRPr="00E1206B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54" w:name="_Toc141704375"/>
      <w:r w:rsidRPr="00E1206B">
        <w:rPr>
          <w:sz w:val="24"/>
          <w:szCs w:val="24"/>
        </w:rPr>
        <w:t>6.4 Przypadki odmowy świadczenia usług dystrybucji.</w:t>
      </w:r>
      <w:bookmarkEnd w:id="1054"/>
    </w:p>
    <w:p w14:paraId="6B891C75" w14:textId="77777777" w:rsidR="00620CFC" w:rsidRPr="002847CC" w:rsidRDefault="00620CFC" w:rsidP="00384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6.4.1. OSD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odmówi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ć ś</w:t>
      </w:r>
      <w:r w:rsidRPr="002847CC">
        <w:rPr>
          <w:rFonts w:ascii="Times New Roman" w:hAnsi="Times New Roman" w:cs="Times New Roman"/>
          <w:sz w:val="24"/>
          <w:szCs w:val="24"/>
        </w:rPr>
        <w:t>wiadczenia usług dystrybucji w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dym z </w:t>
      </w:r>
      <w:r w:rsidR="00557F98" w:rsidRPr="002847CC">
        <w:rPr>
          <w:rFonts w:ascii="Times New Roman" w:hAnsi="Times New Roman" w:cs="Times New Roman"/>
          <w:sz w:val="24"/>
          <w:szCs w:val="24"/>
        </w:rPr>
        <w:t>nast</w:t>
      </w:r>
      <w:r w:rsidR="00557F98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557F98" w:rsidRPr="002847CC">
        <w:rPr>
          <w:rFonts w:ascii="Times New Roman" w:hAnsi="Times New Roman" w:cs="Times New Roman"/>
          <w:sz w:val="24"/>
          <w:szCs w:val="24"/>
        </w:rPr>
        <w:t>puj</w:t>
      </w:r>
      <w:r w:rsidR="00557F98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557F98" w:rsidRPr="002847CC">
        <w:rPr>
          <w:rFonts w:ascii="Times New Roman" w:hAnsi="Times New Roman" w:cs="Times New Roman"/>
          <w:sz w:val="24"/>
          <w:szCs w:val="24"/>
        </w:rPr>
        <w:t>cych</w:t>
      </w:r>
      <w:r w:rsidR="00557F98">
        <w:rPr>
          <w:rFonts w:ascii="Times New Roman" w:hAnsi="Times New Roman" w:cs="Times New Roman"/>
          <w:sz w:val="24"/>
          <w:szCs w:val="24"/>
        </w:rPr>
        <w:t>:</w:t>
      </w:r>
    </w:p>
    <w:p w14:paraId="0615941E" w14:textId="77777777" w:rsidR="00620CFC" w:rsidRPr="00F14501" w:rsidRDefault="00620CFC" w:rsidP="00B0659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01">
        <w:rPr>
          <w:rFonts w:ascii="Times New Roman" w:hAnsi="Times New Roman" w:cs="Times New Roman"/>
          <w:sz w:val="24"/>
          <w:szCs w:val="24"/>
        </w:rPr>
        <w:t>nie s</w:t>
      </w:r>
      <w:r w:rsidRPr="00F14501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F14501">
        <w:rPr>
          <w:rFonts w:ascii="Times New Roman" w:hAnsi="Times New Roman" w:cs="Times New Roman"/>
          <w:sz w:val="24"/>
          <w:szCs w:val="24"/>
        </w:rPr>
        <w:t>spełnione warunki techniczne, o których mowa w pkt. 5.4 lub warunki</w:t>
      </w:r>
      <w:r w:rsidR="00F14501" w:rsidRP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F14501">
        <w:rPr>
          <w:rFonts w:ascii="Times New Roman" w:hAnsi="Times New Roman" w:cs="Times New Roman"/>
          <w:sz w:val="24"/>
          <w:szCs w:val="24"/>
        </w:rPr>
        <w:t>finansowe, o których mowa w pkt.5.3.</w:t>
      </w:r>
    </w:p>
    <w:p w14:paraId="04DFEDB0" w14:textId="77777777" w:rsidR="00F14501" w:rsidRPr="00384E6A" w:rsidRDefault="00620CFC" w:rsidP="00B0659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01">
        <w:rPr>
          <w:rFonts w:ascii="Times New Roman" w:hAnsi="Times New Roman" w:cs="Times New Roman"/>
          <w:sz w:val="24"/>
          <w:szCs w:val="24"/>
        </w:rPr>
        <w:lastRenderedPageBreak/>
        <w:t xml:space="preserve">w przypadkach przewidzianych przepisami prawa, w </w:t>
      </w:r>
      <w:r w:rsidR="00557F98" w:rsidRPr="00F14501">
        <w:rPr>
          <w:rFonts w:ascii="Times New Roman" w:hAnsi="Times New Roman" w:cs="Times New Roman"/>
          <w:sz w:val="24"/>
          <w:szCs w:val="24"/>
        </w:rPr>
        <w:t>szczególno</w:t>
      </w:r>
      <w:r w:rsidR="00557F98" w:rsidRPr="00F14501">
        <w:rPr>
          <w:rFonts w:ascii="Times New Roman" w:eastAsia="TT20o00" w:hAnsi="Times New Roman" w:cs="Times New Roman"/>
          <w:sz w:val="24"/>
          <w:szCs w:val="24"/>
        </w:rPr>
        <w:t>ś</w:t>
      </w:r>
      <w:r w:rsidR="00557F98" w:rsidRPr="00F14501">
        <w:rPr>
          <w:rFonts w:ascii="Times New Roman" w:hAnsi="Times New Roman" w:cs="Times New Roman"/>
          <w:sz w:val="24"/>
          <w:szCs w:val="24"/>
        </w:rPr>
        <w:t>ci, gdy</w:t>
      </w:r>
      <w:r w:rsidRP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F14501">
        <w:rPr>
          <w:rFonts w:ascii="Times New Roman" w:eastAsia="TT20o00" w:hAnsi="Times New Roman" w:cs="Times New Roman"/>
          <w:sz w:val="24"/>
          <w:szCs w:val="24"/>
        </w:rPr>
        <w:t>ś</w:t>
      </w:r>
      <w:r w:rsidRPr="00F14501">
        <w:rPr>
          <w:rFonts w:ascii="Times New Roman" w:hAnsi="Times New Roman" w:cs="Times New Roman"/>
          <w:sz w:val="24"/>
          <w:szCs w:val="24"/>
        </w:rPr>
        <w:t>wiadczenie</w:t>
      </w:r>
      <w:r w:rsidR="00F14501" w:rsidRP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F14501">
        <w:rPr>
          <w:rFonts w:ascii="Times New Roman" w:hAnsi="Times New Roman" w:cs="Times New Roman"/>
          <w:sz w:val="24"/>
          <w:szCs w:val="24"/>
        </w:rPr>
        <w:t xml:space="preserve">usługi na rzecz ZUD </w:t>
      </w:r>
      <w:r w:rsidR="00557F98" w:rsidRPr="00F14501">
        <w:rPr>
          <w:rFonts w:ascii="Times New Roman" w:hAnsi="Times New Roman" w:cs="Times New Roman"/>
          <w:sz w:val="24"/>
          <w:szCs w:val="24"/>
        </w:rPr>
        <w:t>może</w:t>
      </w:r>
      <w:r w:rsidRPr="00F14501">
        <w:rPr>
          <w:rFonts w:ascii="Times New Roman" w:hAnsi="Times New Roman" w:cs="Times New Roman"/>
          <w:sz w:val="24"/>
          <w:szCs w:val="24"/>
        </w:rPr>
        <w:t xml:space="preserve"> obni</w:t>
      </w:r>
      <w:r w:rsidRPr="00F14501">
        <w:rPr>
          <w:rFonts w:ascii="Times New Roman" w:eastAsia="TT20o00" w:hAnsi="Times New Roman" w:cs="Times New Roman"/>
          <w:sz w:val="24"/>
          <w:szCs w:val="24"/>
        </w:rPr>
        <w:t>ż</w:t>
      </w:r>
      <w:r w:rsidRPr="00F14501">
        <w:rPr>
          <w:rFonts w:ascii="Times New Roman" w:hAnsi="Times New Roman" w:cs="Times New Roman"/>
          <w:sz w:val="24"/>
          <w:szCs w:val="24"/>
        </w:rPr>
        <w:t>a</w:t>
      </w:r>
      <w:r w:rsidRPr="00F14501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F14501">
        <w:rPr>
          <w:rFonts w:ascii="Times New Roman" w:hAnsi="Times New Roman" w:cs="Times New Roman"/>
          <w:sz w:val="24"/>
          <w:szCs w:val="24"/>
        </w:rPr>
        <w:t>niezawodno</w:t>
      </w:r>
      <w:r w:rsidRPr="00F14501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F14501">
        <w:rPr>
          <w:rFonts w:ascii="Times New Roman" w:hAnsi="Times New Roman" w:cs="Times New Roman"/>
          <w:sz w:val="24"/>
          <w:szCs w:val="24"/>
        </w:rPr>
        <w:t>dostarczania i jako</w:t>
      </w:r>
      <w:r w:rsidRPr="00F14501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F14501">
        <w:rPr>
          <w:rFonts w:ascii="Times New Roman" w:hAnsi="Times New Roman" w:cs="Times New Roman"/>
          <w:sz w:val="24"/>
          <w:szCs w:val="24"/>
        </w:rPr>
        <w:t>paliw</w:t>
      </w:r>
      <w:r w:rsidR="00F14501" w:rsidRP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F14501">
        <w:rPr>
          <w:rFonts w:ascii="Times New Roman" w:hAnsi="Times New Roman" w:cs="Times New Roman"/>
          <w:sz w:val="24"/>
          <w:szCs w:val="24"/>
        </w:rPr>
        <w:t>gazowych poni</w:t>
      </w:r>
      <w:r w:rsidRPr="00F14501">
        <w:rPr>
          <w:rFonts w:ascii="Times New Roman" w:eastAsia="TT20o00" w:hAnsi="Times New Roman" w:cs="Times New Roman"/>
          <w:sz w:val="24"/>
          <w:szCs w:val="24"/>
        </w:rPr>
        <w:t>ż</w:t>
      </w:r>
      <w:r w:rsidRPr="00F14501">
        <w:rPr>
          <w:rFonts w:ascii="Times New Roman" w:hAnsi="Times New Roman" w:cs="Times New Roman"/>
          <w:sz w:val="24"/>
          <w:szCs w:val="24"/>
        </w:rPr>
        <w:t>ej poziomu okre</w:t>
      </w:r>
      <w:r w:rsidRPr="00F14501">
        <w:rPr>
          <w:rFonts w:ascii="Times New Roman" w:eastAsia="TT20o00" w:hAnsi="Times New Roman" w:cs="Times New Roman"/>
          <w:sz w:val="24"/>
          <w:szCs w:val="24"/>
        </w:rPr>
        <w:t>ś</w:t>
      </w:r>
      <w:r w:rsidRPr="00F14501">
        <w:rPr>
          <w:rFonts w:ascii="Times New Roman" w:hAnsi="Times New Roman" w:cs="Times New Roman"/>
          <w:sz w:val="24"/>
          <w:szCs w:val="24"/>
        </w:rPr>
        <w:t>lonego w odr</w:t>
      </w:r>
      <w:r w:rsidRPr="00F14501">
        <w:rPr>
          <w:rFonts w:ascii="Times New Roman" w:eastAsia="TT20o00" w:hAnsi="Times New Roman" w:cs="Times New Roman"/>
          <w:sz w:val="24"/>
          <w:szCs w:val="24"/>
        </w:rPr>
        <w:t>ę</w:t>
      </w:r>
      <w:r w:rsidRPr="00F14501">
        <w:rPr>
          <w:rFonts w:ascii="Times New Roman" w:hAnsi="Times New Roman" w:cs="Times New Roman"/>
          <w:sz w:val="24"/>
          <w:szCs w:val="24"/>
        </w:rPr>
        <w:t>bnych przepisach oraz powodowa</w:t>
      </w:r>
      <w:r w:rsidRPr="00F14501">
        <w:rPr>
          <w:rFonts w:ascii="Times New Roman" w:eastAsia="TT20o00" w:hAnsi="Times New Roman" w:cs="Times New Roman"/>
          <w:sz w:val="24"/>
          <w:szCs w:val="24"/>
        </w:rPr>
        <w:t>ć</w:t>
      </w:r>
      <w:r w:rsidR="00F14501" w:rsidRP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F14501">
        <w:rPr>
          <w:rFonts w:ascii="Times New Roman" w:hAnsi="Times New Roman" w:cs="Times New Roman"/>
          <w:sz w:val="24"/>
          <w:szCs w:val="24"/>
        </w:rPr>
        <w:t>niekorzystne zmiany cen lub stawek opłat za dostarczane paliwa gazowe i zakresu ich</w:t>
      </w:r>
      <w:r w:rsidR="00F14501" w:rsidRP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F14501">
        <w:rPr>
          <w:rFonts w:ascii="Times New Roman" w:hAnsi="Times New Roman" w:cs="Times New Roman"/>
          <w:sz w:val="24"/>
          <w:szCs w:val="24"/>
        </w:rPr>
        <w:t>dostarczania Odbiorcom przył</w:t>
      </w:r>
      <w:r w:rsidRPr="00F14501">
        <w:rPr>
          <w:rFonts w:ascii="Times New Roman" w:eastAsia="TT20o00" w:hAnsi="Times New Roman" w:cs="Times New Roman"/>
          <w:sz w:val="24"/>
          <w:szCs w:val="24"/>
        </w:rPr>
        <w:t>ą</w:t>
      </w:r>
      <w:r w:rsidRPr="00F14501">
        <w:rPr>
          <w:rFonts w:ascii="Times New Roman" w:hAnsi="Times New Roman" w:cs="Times New Roman"/>
          <w:sz w:val="24"/>
          <w:szCs w:val="24"/>
        </w:rPr>
        <w:t>czonym do sieci, a tak</w:t>
      </w:r>
      <w:r w:rsidRPr="00F14501">
        <w:rPr>
          <w:rFonts w:ascii="Times New Roman" w:eastAsia="TT20o00" w:hAnsi="Times New Roman" w:cs="Times New Roman"/>
          <w:sz w:val="24"/>
          <w:szCs w:val="24"/>
        </w:rPr>
        <w:t>ż</w:t>
      </w:r>
      <w:r w:rsidRPr="00F14501">
        <w:rPr>
          <w:rFonts w:ascii="Times New Roman" w:hAnsi="Times New Roman" w:cs="Times New Roman"/>
          <w:sz w:val="24"/>
          <w:szCs w:val="24"/>
        </w:rPr>
        <w:t>e uniemo</w:t>
      </w:r>
      <w:r w:rsidRPr="00F14501">
        <w:rPr>
          <w:rFonts w:ascii="Times New Roman" w:eastAsia="TT20o00" w:hAnsi="Times New Roman" w:cs="Times New Roman"/>
          <w:sz w:val="24"/>
          <w:szCs w:val="24"/>
        </w:rPr>
        <w:t>ż</w:t>
      </w:r>
      <w:r w:rsidRPr="00F14501">
        <w:rPr>
          <w:rFonts w:ascii="Times New Roman" w:hAnsi="Times New Roman" w:cs="Times New Roman"/>
          <w:sz w:val="24"/>
          <w:szCs w:val="24"/>
        </w:rPr>
        <w:t>liwia</w:t>
      </w:r>
      <w:r w:rsidRPr="00F14501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F14501">
        <w:rPr>
          <w:rFonts w:ascii="Times New Roman" w:hAnsi="Times New Roman" w:cs="Times New Roman"/>
          <w:sz w:val="24"/>
          <w:szCs w:val="24"/>
        </w:rPr>
        <w:t>wywi</w:t>
      </w:r>
      <w:r w:rsidRPr="00F14501">
        <w:rPr>
          <w:rFonts w:ascii="Times New Roman" w:eastAsia="TT20o00" w:hAnsi="Times New Roman" w:cs="Times New Roman"/>
          <w:sz w:val="24"/>
          <w:szCs w:val="24"/>
        </w:rPr>
        <w:t>ą</w:t>
      </w:r>
      <w:r w:rsidRPr="00F14501">
        <w:rPr>
          <w:rFonts w:ascii="Times New Roman" w:hAnsi="Times New Roman" w:cs="Times New Roman"/>
          <w:sz w:val="24"/>
          <w:szCs w:val="24"/>
        </w:rPr>
        <w:t>zywanie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F14501">
        <w:rPr>
          <w:rFonts w:ascii="Times New Roman" w:hAnsi="Times New Roman" w:cs="Times New Roman"/>
          <w:sz w:val="24"/>
          <w:szCs w:val="24"/>
        </w:rPr>
        <w:t>si</w:t>
      </w:r>
      <w:r w:rsidRPr="00F14501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F14501">
        <w:rPr>
          <w:rFonts w:ascii="Times New Roman" w:hAnsi="Times New Roman" w:cs="Times New Roman"/>
          <w:sz w:val="24"/>
          <w:szCs w:val="24"/>
        </w:rPr>
        <w:t>przez OSD z obowi</w:t>
      </w:r>
      <w:r w:rsidRPr="00F14501">
        <w:rPr>
          <w:rFonts w:ascii="Times New Roman" w:eastAsia="TT20o00" w:hAnsi="Times New Roman" w:cs="Times New Roman"/>
          <w:sz w:val="24"/>
          <w:szCs w:val="24"/>
        </w:rPr>
        <w:t>ą</w:t>
      </w:r>
      <w:r w:rsidRPr="00F14501">
        <w:rPr>
          <w:rFonts w:ascii="Times New Roman" w:hAnsi="Times New Roman" w:cs="Times New Roman"/>
          <w:sz w:val="24"/>
          <w:szCs w:val="24"/>
        </w:rPr>
        <w:t>zków w zakresie ochrony interesów Odbiorców i ochrony</w:t>
      </w:r>
      <w:r w:rsidR="00F14501" w:rsidRP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F14501">
        <w:rPr>
          <w:rFonts w:ascii="Times New Roman" w:eastAsia="TT20o00" w:hAnsi="Times New Roman" w:cs="Times New Roman"/>
          <w:sz w:val="24"/>
          <w:szCs w:val="24"/>
        </w:rPr>
        <w:t>ś</w:t>
      </w:r>
      <w:r w:rsidRPr="00F14501">
        <w:rPr>
          <w:rFonts w:ascii="Times New Roman" w:hAnsi="Times New Roman" w:cs="Times New Roman"/>
          <w:sz w:val="24"/>
          <w:szCs w:val="24"/>
        </w:rPr>
        <w:t>rodowiska.</w:t>
      </w:r>
    </w:p>
    <w:p w14:paraId="1DAE218D" w14:textId="77777777" w:rsidR="00620CFC" w:rsidRPr="00E1206B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55" w:name="_Toc141704376"/>
      <w:r w:rsidRPr="00E1206B">
        <w:rPr>
          <w:sz w:val="24"/>
          <w:szCs w:val="24"/>
        </w:rPr>
        <w:t>6.5 Przypadki zakończenia realizacji PZD.</w:t>
      </w:r>
      <w:bookmarkEnd w:id="1055"/>
    </w:p>
    <w:p w14:paraId="3C49E2EF" w14:textId="77777777" w:rsidR="00620CFC" w:rsidRPr="002847CC" w:rsidRDefault="00620CFC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6.5.1 Realizacja PZD ulega zako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czeniu w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przypadkach:</w:t>
      </w:r>
    </w:p>
    <w:p w14:paraId="7993B3F3" w14:textId="77777777" w:rsidR="00384E6A" w:rsidRDefault="00620CFC" w:rsidP="00B0659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z upływem ostatniego dnia terminu realizacji, wskazanego w PZD,</w:t>
      </w:r>
    </w:p>
    <w:p w14:paraId="326B7C45" w14:textId="77777777" w:rsidR="00384E6A" w:rsidRDefault="00620CFC" w:rsidP="00B0659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drodze pisemnego porozumienia Stron,</w:t>
      </w:r>
    </w:p>
    <w:p w14:paraId="608B3ACE" w14:textId="77777777" w:rsidR="00384E6A" w:rsidRDefault="00620CFC" w:rsidP="00B0659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z dniem rozwi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zania umowy dystrybucyjnej,</w:t>
      </w:r>
    </w:p>
    <w:p w14:paraId="585BE593" w14:textId="77777777" w:rsidR="00384E6A" w:rsidRDefault="00620CFC" w:rsidP="00B0659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z dniem zmiany sprzedawcy,</w:t>
      </w:r>
    </w:p>
    <w:p w14:paraId="58831217" w14:textId="77777777" w:rsidR="00F14501" w:rsidRPr="00384E6A" w:rsidRDefault="00620CFC" w:rsidP="00B0659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z upływem terminu wypowiedzenia PZD.</w:t>
      </w:r>
    </w:p>
    <w:p w14:paraId="3759E674" w14:textId="77777777" w:rsidR="00620CFC" w:rsidRPr="00E1206B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56" w:name="_Toc141704377"/>
      <w:r w:rsidRPr="00E1206B">
        <w:rPr>
          <w:sz w:val="24"/>
          <w:szCs w:val="24"/>
        </w:rPr>
        <w:t>6.6 Przypadki wypowiedzenia PZD.</w:t>
      </w:r>
      <w:bookmarkEnd w:id="1056"/>
    </w:p>
    <w:p w14:paraId="0EEAD1C7" w14:textId="77777777" w:rsidR="00620CFC" w:rsidRPr="002847CC" w:rsidRDefault="00620CFC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6.6.1 ZUD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wypowiedzie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PZD w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przypadkach:</w:t>
      </w:r>
    </w:p>
    <w:p w14:paraId="617E6667" w14:textId="77777777" w:rsidR="00384E6A" w:rsidRDefault="00620CFC" w:rsidP="00B0659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przypadku, gdy ZUD zaprzestanie sprzeda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 xml:space="preserve">y paliwa gazowego lub 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wiadczenia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usługi kompleksowej do swojego Odbiorcy zaopatrywanego z punktu, którego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dotyczy PZD,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B7694" w14:textId="77777777" w:rsidR="00384E6A" w:rsidRDefault="00620CFC" w:rsidP="00B0659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przypadku niewykonywania przez OSD usługi dystrybucji przez okres kolejnych 30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dni,</w:t>
      </w:r>
    </w:p>
    <w:p w14:paraId="2370DA98" w14:textId="77777777" w:rsidR="00384E6A" w:rsidRDefault="00620CFC" w:rsidP="00B0659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innych przypadkach naruszenia przez OSD istotnych postanowie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384E6A">
        <w:rPr>
          <w:rFonts w:ascii="Times New Roman" w:hAnsi="Times New Roman" w:cs="Times New Roman"/>
          <w:sz w:val="24"/>
          <w:szCs w:val="24"/>
        </w:rPr>
        <w:t>IRiESD, taryfy,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umowy dystrybucyjnej/kompleksowej lub PZD i nieusuni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cia ich skutków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w uzgodnionym przez strony terminie,</w:t>
      </w:r>
    </w:p>
    <w:p w14:paraId="3B7EAFFE" w14:textId="77777777" w:rsidR="00F14501" w:rsidRPr="00384E6A" w:rsidRDefault="00620CFC" w:rsidP="00B0659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przypadku działania siły wy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szej, na skutek której nast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puje brak mo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liwo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korzystania z usług dystrybucji na warunkach okre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lonych w PZD, umowie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dystrybucyjnej i w IRiESD, przez okres dłu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szy ni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384E6A">
        <w:rPr>
          <w:rFonts w:ascii="Times New Roman" w:hAnsi="Times New Roman" w:cs="Times New Roman"/>
          <w:sz w:val="24"/>
          <w:szCs w:val="24"/>
        </w:rPr>
        <w:t>30 dni.</w:t>
      </w:r>
    </w:p>
    <w:p w14:paraId="063274A6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6.6.2 OSD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wypowiedzie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PZD w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przypadkach:</w:t>
      </w:r>
    </w:p>
    <w:p w14:paraId="58B1C1D2" w14:textId="77777777" w:rsidR="00384E6A" w:rsidRDefault="00620CFC" w:rsidP="00B0659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je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eli ZUD przestał spełnia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384E6A">
        <w:rPr>
          <w:rFonts w:ascii="Times New Roman" w:hAnsi="Times New Roman" w:cs="Times New Roman"/>
          <w:sz w:val="24"/>
          <w:szCs w:val="24"/>
        </w:rPr>
        <w:t>którykolwiek z warunków okre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lonych w pkt. 5.3. –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pkt.5.4.</w:t>
      </w:r>
    </w:p>
    <w:p w14:paraId="36657400" w14:textId="77777777" w:rsidR="00384E6A" w:rsidRDefault="00620CFC" w:rsidP="00B0659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innych przypadkach naruszenia przez ZUD lub Odbiorc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384E6A">
        <w:rPr>
          <w:rFonts w:ascii="Times New Roman" w:hAnsi="Times New Roman" w:cs="Times New Roman"/>
          <w:sz w:val="24"/>
          <w:szCs w:val="24"/>
        </w:rPr>
        <w:t>istotnych postanowie</w:t>
      </w:r>
      <w:r w:rsidRPr="00384E6A">
        <w:rPr>
          <w:rFonts w:ascii="Times New Roman" w:eastAsia="TT20o00" w:hAnsi="Times New Roman" w:cs="Times New Roman"/>
          <w:sz w:val="24"/>
          <w:szCs w:val="24"/>
        </w:rPr>
        <w:t>ń</w:t>
      </w:r>
      <w:r w:rsidR="00F14501" w:rsidRPr="00384E6A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IRiESD, taryfy, umowy dystrybucyjnej lub PZD i nieusuni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cia ich skutków w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uzgodnionym przez strony terminie,</w:t>
      </w:r>
    </w:p>
    <w:p w14:paraId="6D1FEE40" w14:textId="77777777" w:rsidR="00384E6A" w:rsidRDefault="00620CFC" w:rsidP="00B0659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przypadku działania siły wy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 xml:space="preserve">szej, na </w:t>
      </w:r>
      <w:r w:rsidR="00557F98" w:rsidRPr="00384E6A">
        <w:rPr>
          <w:rFonts w:ascii="Times New Roman" w:hAnsi="Times New Roman" w:cs="Times New Roman"/>
          <w:sz w:val="24"/>
          <w:szCs w:val="24"/>
        </w:rPr>
        <w:t>skutek, której</w:t>
      </w:r>
      <w:r w:rsidRPr="00384E6A">
        <w:rPr>
          <w:rFonts w:ascii="Times New Roman" w:hAnsi="Times New Roman" w:cs="Times New Roman"/>
          <w:sz w:val="24"/>
          <w:szCs w:val="24"/>
        </w:rPr>
        <w:t xml:space="preserve"> nast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puje brak mo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liwo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wiadczenia usług dystrybucji na warunkach okre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lonych w PZD, umowie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dystrybucyjnej i w IRiESD, przez okres dłu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szy ni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384E6A">
        <w:rPr>
          <w:rFonts w:ascii="Times New Roman" w:hAnsi="Times New Roman" w:cs="Times New Roman"/>
          <w:sz w:val="24"/>
          <w:szCs w:val="24"/>
        </w:rPr>
        <w:t>30 dni,</w:t>
      </w:r>
      <w:r w:rsidR="00F14501" w:rsidRPr="00384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40DAC" w14:textId="77777777" w:rsidR="00620CFC" w:rsidRPr="00384E6A" w:rsidRDefault="00620CFC" w:rsidP="00B0659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w innych uzasadnionych przypadkach.</w:t>
      </w:r>
    </w:p>
    <w:p w14:paraId="1F8D8C94" w14:textId="77777777" w:rsidR="00F14501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6.6.3 Strona uprawniona do wypowiedzenia PZD z przyczyn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pkt. 6.6.1 lub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pkt. 6.6.2 powy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ej, przekazuje drugiej stronie pisemnie uzasadnione zawiadomienie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przyczyny i termin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zania PZD. Data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zania PZD nie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by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niejsza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14 dni kalendarzowych od daty takiego zawiadomienia, przy czym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terminy wypowiedzenia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umowa. Do upływu tego terminu strony podejm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działania zmierzaj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do usuni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przyczyn i skutków zaistnienia okoliczno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uprawniaj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do wypowiedzenia PZD.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li działania takie nie przynios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rezultatów, albo gdy ich osi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cie jest z przyczyn obiektywnych niemo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liwe, PZD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ulega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zaniu w dniu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 zawiadomieniu lub w innym dniu, który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strony uzgodni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1456BE71" w14:textId="77777777" w:rsidR="00620CFC" w:rsidRPr="00E1206B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57" w:name="_Toc141704378"/>
      <w:r w:rsidRPr="00E1206B">
        <w:rPr>
          <w:sz w:val="24"/>
          <w:szCs w:val="24"/>
        </w:rPr>
        <w:lastRenderedPageBreak/>
        <w:t>6.7 Zasady ustalania oraz zmiany zamówionej mocy umownej w ramach PZD.</w:t>
      </w:r>
      <w:bookmarkEnd w:id="1057"/>
    </w:p>
    <w:p w14:paraId="5ED4C320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6.7.1 Zasady ustalania i zmiany mocy umownej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Taryfie oraz IRiESD.</w:t>
      </w:r>
    </w:p>
    <w:p w14:paraId="234E86CE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6.7.2 Zmiana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lonej w PZD mocy umownej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odbywa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w takim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samym trybie jak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powanie o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usługi dystrybucji.</w:t>
      </w:r>
    </w:p>
    <w:p w14:paraId="1696610F" w14:textId="77777777" w:rsidR="00620CF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6.7.3 Zamawiana moc umowna musi zawiera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w zakresie pomiarowym układu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pomiarowego zainstalowanego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22163639" w14:textId="77777777" w:rsidR="00F14501" w:rsidRPr="002847CC" w:rsidRDefault="00F1450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ADDE8" w14:textId="77777777" w:rsidR="00620CFC" w:rsidRPr="00E1206B" w:rsidRDefault="00620CFC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58" w:name="_Toc141704379"/>
      <w:r w:rsidRPr="00E1206B">
        <w:rPr>
          <w:sz w:val="24"/>
          <w:szCs w:val="24"/>
        </w:rPr>
        <w:t>6.8 Wstrzymanie oraz wznowienie dostarczania paliwa gazowego do punktu wyjścia</w:t>
      </w:r>
      <w:r w:rsidR="00F14501" w:rsidRPr="00E1206B">
        <w:rPr>
          <w:sz w:val="24"/>
          <w:szCs w:val="24"/>
        </w:rPr>
        <w:t xml:space="preserve"> </w:t>
      </w:r>
      <w:r w:rsidRPr="00E1206B">
        <w:rPr>
          <w:sz w:val="24"/>
          <w:szCs w:val="24"/>
        </w:rPr>
        <w:t>w ramach PZD.</w:t>
      </w:r>
      <w:bookmarkEnd w:id="1058"/>
    </w:p>
    <w:p w14:paraId="0C8FE5C6" w14:textId="77777777" w:rsidR="00620CFC" w:rsidRPr="002847CC" w:rsidRDefault="00620CFC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6.8.1 Wstrzymanie lub wznowienie dostarczania paliwa gazowego realizowane jest przez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OSD w ramach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wiadczonych usług dystrybucji na podstawie wystawionego przez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ZUD polecenia wstrzymania lub wznowienia dostarczania paliwa gazowego do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danego punktu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z zastrze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eniem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przepisów.</w:t>
      </w:r>
    </w:p>
    <w:p w14:paraId="076EA444" w14:textId="77777777" w:rsidR="00620CFC" w:rsidRPr="002847CC" w:rsidRDefault="00620CFC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6.8.2 W poleceniu, o którym mowa w pkt. 6.8.1 ZUD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jest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li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Pr="002847CC">
        <w:rPr>
          <w:rFonts w:ascii="Times New Roman" w:hAnsi="Times New Roman" w:cs="Times New Roman"/>
          <w:sz w:val="24"/>
          <w:szCs w:val="24"/>
        </w:rPr>
        <w:t>:</w:t>
      </w:r>
    </w:p>
    <w:p w14:paraId="3AA0752F" w14:textId="77777777" w:rsidR="00620CFC" w:rsidRPr="00F14501" w:rsidRDefault="00620CFC" w:rsidP="00B065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01">
        <w:rPr>
          <w:rFonts w:ascii="Times New Roman" w:hAnsi="Times New Roman" w:cs="Times New Roman"/>
          <w:sz w:val="24"/>
          <w:szCs w:val="24"/>
        </w:rPr>
        <w:t>punkt wyj</w:t>
      </w:r>
      <w:r w:rsidRPr="00F14501">
        <w:rPr>
          <w:rFonts w:ascii="Times New Roman" w:eastAsia="TT20o00" w:hAnsi="Times New Roman" w:cs="Times New Roman"/>
          <w:sz w:val="24"/>
          <w:szCs w:val="24"/>
        </w:rPr>
        <w:t>ś</w:t>
      </w:r>
      <w:r w:rsidRPr="00F14501">
        <w:rPr>
          <w:rFonts w:ascii="Times New Roman" w:hAnsi="Times New Roman" w:cs="Times New Roman"/>
          <w:sz w:val="24"/>
          <w:szCs w:val="24"/>
        </w:rPr>
        <w:t>cia, którego dotyczy polecenie,</w:t>
      </w:r>
    </w:p>
    <w:p w14:paraId="38BC538E" w14:textId="77777777" w:rsidR="00620CFC" w:rsidRPr="00F14501" w:rsidRDefault="00620CFC" w:rsidP="00B065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01">
        <w:rPr>
          <w:rFonts w:ascii="Times New Roman" w:hAnsi="Times New Roman" w:cs="Times New Roman"/>
          <w:sz w:val="24"/>
          <w:szCs w:val="24"/>
        </w:rPr>
        <w:t>termin wykonania polecenia, z zastrze</w:t>
      </w:r>
      <w:r w:rsidRPr="00F14501">
        <w:rPr>
          <w:rFonts w:ascii="Times New Roman" w:eastAsia="TT20o00" w:hAnsi="Times New Roman" w:cs="Times New Roman"/>
          <w:sz w:val="24"/>
          <w:szCs w:val="24"/>
        </w:rPr>
        <w:t>ż</w:t>
      </w:r>
      <w:r w:rsidRPr="00F14501">
        <w:rPr>
          <w:rFonts w:ascii="Times New Roman" w:hAnsi="Times New Roman" w:cs="Times New Roman"/>
          <w:sz w:val="24"/>
          <w:szCs w:val="24"/>
        </w:rPr>
        <w:t>eniem pkt. 6.8.4.</w:t>
      </w:r>
    </w:p>
    <w:p w14:paraId="2BDE535E" w14:textId="77777777" w:rsidR="00F14501" w:rsidRPr="00384E6A" w:rsidRDefault="00620CFC" w:rsidP="00B065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01">
        <w:rPr>
          <w:rFonts w:ascii="Times New Roman" w:hAnsi="Times New Roman" w:cs="Times New Roman"/>
          <w:sz w:val="24"/>
          <w:szCs w:val="24"/>
        </w:rPr>
        <w:t>rodzaj polecenia (wstrzymanie dostarczania lub wznowienie dostarczania),</w:t>
      </w:r>
    </w:p>
    <w:p w14:paraId="0B30FC64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6.8.3 ZUD ponosi odpowiedzialno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za wypełnienie wymogów prawnych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Ustawie Prawo energetyczne przed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eniem polecenia wstrzymania dostarczania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paliwa gazowego do danego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 ZUD niezwłocznie zwolni OSD z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zku dokonania płatno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wynikaj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cej z odpowiedzialno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za skutki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wstrzymania dostarczania paliwa gazowego do danego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dokonanego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zgodnie z poleceniem, o którym mowa w pkt. 6.8.1 wobec osoby trzeciej.</w:t>
      </w:r>
    </w:p>
    <w:p w14:paraId="714F477D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6.8.4 ZUD ma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zek dostarczy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polecenie wstrzymania dostarczania paliwa gazowego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2 dni robocze przed wskazanym w poleceniu terminem wstrzymania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dostarczania paliwa gazowego.</w:t>
      </w:r>
    </w:p>
    <w:p w14:paraId="09768B56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6.8.5 OSD ma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zek wykona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polecenie wstrzymania dostarczania paliwa gazowego w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terminie maksymalnie 5 dni roboczych od wskazanego w poleceniu terminu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wstrzymania dostarczania paliwa gazowego oraz niezwłocznego przekazania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informacji o wykonaniu polecenia.</w:t>
      </w:r>
    </w:p>
    <w:p w14:paraId="23CC1EB6" w14:textId="77777777" w:rsidR="00620CFC" w:rsidRPr="00384E6A" w:rsidRDefault="00620CFC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6.8.6 W </w:t>
      </w:r>
      <w:r w:rsidR="00FA31BC" w:rsidRPr="002847CC">
        <w:rPr>
          <w:rFonts w:ascii="Times New Roman" w:hAnsi="Times New Roman" w:cs="Times New Roman"/>
          <w:sz w:val="24"/>
          <w:szCs w:val="24"/>
        </w:rPr>
        <w:t>sytuacji, gdy</w:t>
      </w:r>
      <w:r w:rsidRPr="002847CC">
        <w:rPr>
          <w:rFonts w:ascii="Times New Roman" w:hAnsi="Times New Roman" w:cs="Times New Roman"/>
          <w:sz w:val="24"/>
          <w:szCs w:val="24"/>
        </w:rPr>
        <w:t xml:space="preserve"> OSD, pomimo doło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najwy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staranno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oraz przy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wykorzystaniu prawnie 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pnych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rodków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liwych do zastosowania, w terminie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 pkt. 6.8.5 nie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 mógł wykona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polecenia,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jest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niezwłocznie powiadomi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o tym ZUD.</w:t>
      </w:r>
    </w:p>
    <w:p w14:paraId="68C2F5FF" w14:textId="77777777" w:rsidR="00620CFC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6.8.7 Niezwłocznie, jednak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w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gu 3 dni roboczych, po otrzymaniu od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ZUD polecenia wznowienia dostarczania paliwa gazowego, OSD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uzgodni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 Odbiorc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termin wznowienia dostarczania paliwa gazowego oraz wznowi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dostarczanie paliwa gazowego do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w uzgodnionym terminie.</w:t>
      </w:r>
    </w:p>
    <w:p w14:paraId="1A64153A" w14:textId="77777777" w:rsidR="00F14501" w:rsidRPr="002847CC" w:rsidRDefault="00620CF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6.8.8 Opłaty za usługi wstrzymania i wznowienia dostarczania paliwa gazowego wykonane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na polecenie ZUD ponosi ZUD, w wysoko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lonej w taryfie.</w:t>
      </w:r>
    </w:p>
    <w:p w14:paraId="0C8F0088" w14:textId="62D82857" w:rsidR="00351542" w:rsidRPr="002847CC" w:rsidRDefault="00351542" w:rsidP="00384E6A">
      <w:pPr>
        <w:pStyle w:val="Nagwek1"/>
        <w:spacing w:after="240"/>
        <w:ind w:left="709" w:hanging="283"/>
      </w:pPr>
      <w:bookmarkStart w:id="1059" w:name="_Toc141704380"/>
      <w:r w:rsidRPr="002847CC">
        <w:t>8. PROCEDURA ZMIANY SPRZEDAWCY</w:t>
      </w:r>
      <w:r w:rsidR="005B1FBA" w:rsidRPr="005B1FBA">
        <w:t xml:space="preserve"> ORAZ SPRZEDAŻ REZERWOWA</w:t>
      </w:r>
      <w:bookmarkEnd w:id="1059"/>
    </w:p>
    <w:p w14:paraId="65140632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8.1 Odbiorca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czony do sieci dystrybucyjnej OSD ma prawo do zmiany sprzedawcy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paliwa gazowego.</w:t>
      </w:r>
    </w:p>
    <w:p w14:paraId="4C3E8D1F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>8.2 Odbiorca dokonuje wyboru nowego sprzedawcy i zawiera z nim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kompleksow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lub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paliwa gazowego.</w:t>
      </w:r>
    </w:p>
    <w:p w14:paraId="16B8B9C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8.3 Odbiorca lub nowy sprzedawca działaj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z upowa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nienia Odbiorcy wypowiada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y dotychczasowemu sprzedawcy. </w:t>
      </w:r>
      <w:r w:rsidRPr="00E83EA2">
        <w:rPr>
          <w:rFonts w:ascii="Times New Roman" w:hAnsi="Times New Roman" w:cs="Times New Roman"/>
          <w:sz w:val="24"/>
          <w:szCs w:val="24"/>
        </w:rPr>
        <w:t>Odbiorca lub nowy sprzedawca</w:t>
      </w:r>
      <w:r w:rsidR="00F14501" w:rsidRPr="00E83EA2">
        <w:rPr>
          <w:rFonts w:ascii="Times New Roman" w:hAnsi="Times New Roman" w:cs="Times New Roman"/>
          <w:sz w:val="24"/>
          <w:szCs w:val="24"/>
        </w:rPr>
        <w:t xml:space="preserve"> </w:t>
      </w:r>
      <w:r w:rsidRPr="00E83EA2">
        <w:rPr>
          <w:rFonts w:ascii="Times New Roman" w:hAnsi="Times New Roman" w:cs="Times New Roman"/>
          <w:sz w:val="24"/>
          <w:szCs w:val="24"/>
        </w:rPr>
        <w:t>informuje dotychczasowego sprzedawc</w:t>
      </w:r>
      <w:r w:rsidRPr="00E83EA2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E83EA2">
        <w:rPr>
          <w:rFonts w:ascii="Times New Roman" w:hAnsi="Times New Roman" w:cs="Times New Roman"/>
          <w:sz w:val="24"/>
          <w:szCs w:val="24"/>
        </w:rPr>
        <w:t>i OSD o dniu rozpocz</w:t>
      </w:r>
      <w:r w:rsidRPr="00E83EA2">
        <w:rPr>
          <w:rFonts w:ascii="Times New Roman" w:eastAsia="TT20o00" w:hAnsi="Times New Roman" w:cs="Times New Roman"/>
          <w:sz w:val="24"/>
          <w:szCs w:val="24"/>
        </w:rPr>
        <w:t>ę</w:t>
      </w:r>
      <w:r w:rsidRPr="00E83EA2">
        <w:rPr>
          <w:rFonts w:ascii="Times New Roman" w:hAnsi="Times New Roman" w:cs="Times New Roman"/>
          <w:sz w:val="24"/>
          <w:szCs w:val="24"/>
        </w:rPr>
        <w:t>cia przez nowego</w:t>
      </w:r>
      <w:r w:rsidR="00F14501" w:rsidRPr="00E83EA2">
        <w:rPr>
          <w:rFonts w:ascii="Times New Roman" w:hAnsi="Times New Roman" w:cs="Times New Roman"/>
          <w:sz w:val="24"/>
          <w:szCs w:val="24"/>
        </w:rPr>
        <w:t xml:space="preserve"> </w:t>
      </w:r>
      <w:r w:rsidRPr="00E83EA2">
        <w:rPr>
          <w:rFonts w:ascii="Times New Roman" w:hAnsi="Times New Roman" w:cs="Times New Roman"/>
          <w:sz w:val="24"/>
          <w:szCs w:val="24"/>
        </w:rPr>
        <w:t>sprzedawc</w:t>
      </w:r>
      <w:r w:rsidRPr="00E83EA2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E83EA2">
        <w:rPr>
          <w:rFonts w:ascii="Times New Roman" w:hAnsi="Times New Roman" w:cs="Times New Roman"/>
          <w:sz w:val="24"/>
          <w:szCs w:val="24"/>
        </w:rPr>
        <w:t>sprzeda</w:t>
      </w:r>
      <w:r w:rsidRPr="00E83EA2">
        <w:rPr>
          <w:rFonts w:ascii="Times New Roman" w:eastAsia="TT20o00" w:hAnsi="Times New Roman" w:cs="Times New Roman"/>
          <w:sz w:val="24"/>
          <w:szCs w:val="24"/>
        </w:rPr>
        <w:t>ż</w:t>
      </w:r>
      <w:r w:rsidRPr="00E83EA2">
        <w:rPr>
          <w:rFonts w:ascii="Times New Roman" w:hAnsi="Times New Roman" w:cs="Times New Roman"/>
          <w:sz w:val="24"/>
          <w:szCs w:val="24"/>
        </w:rPr>
        <w:t>y paliwa gazowego do Odbiorcy.</w:t>
      </w:r>
    </w:p>
    <w:p w14:paraId="47BACC46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8.4 Umowa, na podstawie której przedsi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biorstwo energetyczne dostarcza paliwo gazowe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Odbiorcy tego paliwa w gospodarstwie domowym, ulega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zaniu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 ostatnim dniem 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ca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po 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cu, w którym 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tego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Odbiorcy dotarło do przedsi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biorstwa energetycznego. Odbiorca ten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wskaza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niejszy termin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zania umowy.</w:t>
      </w:r>
    </w:p>
    <w:p w14:paraId="643B64E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8.5 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cie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 usług dystrybucji dla nowego sprzedawcy (na podstawie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nowego PZD)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puje najwcze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niej od dnia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zania umowy (PZD) z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dotychczasowym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559A089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8.6 Procedura zmiany sprzedawcy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puje poprzez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 PZD, dlatego te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odpowiednio nowy sprzedawca lub Odbiorca musi mie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zawart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 danym OSD i status ZUD.</w:t>
      </w:r>
    </w:p>
    <w:p w14:paraId="7AD7707D" w14:textId="698E6992" w:rsidR="002C194D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8.7 W przypadku, gdy zmiana sprzedawcy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puje w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zku z zawarciem umowy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kompleksowej, nowy sprzedawca składa PZD, na mocy którego usługa dystrybucji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paliwa gazowego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dzie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wiadczona do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w którym paliwo gazowe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pobierane jest przez Odbiorc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dokonuj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zmiany sprzedawcy. Nowy sprzedawca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powinien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PZD najpó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 xml:space="preserve">niej na </w:t>
      </w:r>
      <w:r w:rsidR="00403496">
        <w:rPr>
          <w:rFonts w:ascii="Times New Roman" w:hAnsi="Times New Roman" w:cs="Times New Roman"/>
          <w:sz w:val="24"/>
          <w:szCs w:val="24"/>
        </w:rPr>
        <w:t>21 dni</w:t>
      </w:r>
      <w:r w:rsidRPr="002847CC">
        <w:rPr>
          <w:rFonts w:ascii="Times New Roman" w:hAnsi="Times New Roman" w:cs="Times New Roman"/>
          <w:sz w:val="24"/>
          <w:szCs w:val="24"/>
        </w:rPr>
        <w:t xml:space="preserve"> przed dniem 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paliwa gazowego do Odbiorcy. W PZD nale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wiadczenie, 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Odbiorca zapewnił skuteczne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zanie umowy 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paliwa gazowego z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dotychczasowym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na 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przez nowego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. Postanowienia pkt. 6 stosuje si</w:t>
      </w:r>
      <w:r w:rsidRPr="00403496">
        <w:rPr>
          <w:rFonts w:ascii="Times New Roman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odpowiednio.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Postanowie</w:t>
      </w:r>
      <w:r w:rsidRPr="00403496">
        <w:rPr>
          <w:rFonts w:ascii="Times New Roman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pkt. 5.4.3 f) w zakresie przepustowo</w:t>
      </w:r>
      <w:r w:rsidRPr="00403496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punktu wyj</w:t>
      </w:r>
      <w:r w:rsidRPr="00403496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nie stosuje si</w:t>
      </w:r>
      <w:r w:rsidRPr="00403496">
        <w:rPr>
          <w:rFonts w:ascii="Times New Roman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="00403496" w:rsidRPr="00403496">
        <w:rPr>
          <w:rFonts w:ascii="Times New Roman" w:hAnsi="Times New Roman" w:cs="Times New Roman"/>
          <w:sz w:val="24"/>
          <w:szCs w:val="24"/>
        </w:rPr>
        <w:t>Nowy sprzedawca składa PZD w formie elektronicznej, przesyłając je na wskazany w umowie dystrybucyjnej adres mailowy.</w:t>
      </w:r>
    </w:p>
    <w:p w14:paraId="1147940C" w14:textId="26B6A60B" w:rsidR="0011270E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8.8 W przypadku, gdy zmiana sprzedawcy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puje w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zku z zawarciem umowy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paliwa gazowego, Odbiorca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jest zawrze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 OSD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i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PZD, na mocy którego usługa dystrybucji paliwa gazowego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dzie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wiadczona do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w którym paliwo gazowe pobierane jest przez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Odbiorc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dokonuj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 zmiany sprzedawcy. Odbiorca uzyskuje wówczas status ZUD.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Odbiorca powinien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PZD najpó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 xml:space="preserve">niej na </w:t>
      </w:r>
      <w:r w:rsidR="00403496">
        <w:rPr>
          <w:rFonts w:ascii="Times New Roman" w:hAnsi="Times New Roman" w:cs="Times New Roman"/>
          <w:sz w:val="24"/>
          <w:szCs w:val="24"/>
        </w:rPr>
        <w:t>21 dni</w:t>
      </w:r>
      <w:r w:rsidRPr="002847CC">
        <w:rPr>
          <w:rFonts w:ascii="Times New Roman" w:hAnsi="Times New Roman" w:cs="Times New Roman"/>
          <w:sz w:val="24"/>
          <w:szCs w:val="24"/>
        </w:rPr>
        <w:t xml:space="preserve"> przed dniem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paliwa gazowego do Odbiorcy. W PZD nale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F1450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wiadczenie, 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Odbiorca zapewnił skuteczne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zanie umowy 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paliwa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 z dotychczasowym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na 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przez</w:t>
      </w:r>
      <w:r w:rsidR="00F1450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nowego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. Postanowienia pkt. 6 stosuje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odpowiednio. Postanowie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pkt.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5.4.3 f) w zakresie przepustowo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nie stosuje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02073D05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8.9 PZD, o którym mowa w pkt. 8.7 i pkt. 8.8 dodatkowo powinno zawiera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ci:</w:t>
      </w:r>
    </w:p>
    <w:p w14:paraId="6ABCA62E" w14:textId="77777777" w:rsidR="00384E6A" w:rsidRDefault="00351542" w:rsidP="00B06590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dane ZUD,</w:t>
      </w:r>
    </w:p>
    <w:p w14:paraId="624029D9" w14:textId="77777777" w:rsidR="00351542" w:rsidRPr="00384E6A" w:rsidRDefault="00351542" w:rsidP="00B06590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dat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, w której ma nast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pi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384E6A">
        <w:rPr>
          <w:rFonts w:ascii="Times New Roman" w:hAnsi="Times New Roman" w:cs="Times New Roman"/>
          <w:sz w:val="24"/>
          <w:szCs w:val="24"/>
        </w:rPr>
        <w:t>rozpocz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cie sprzeda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y paliwa gazowego przez nowego</w:t>
      </w:r>
      <w:r w:rsidR="0011270E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sprzedawc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384E6A">
        <w:rPr>
          <w:rFonts w:ascii="Times New Roman" w:hAnsi="Times New Roman" w:cs="Times New Roman"/>
          <w:sz w:val="24"/>
          <w:szCs w:val="24"/>
        </w:rPr>
        <w:t>i rozpocznie si</w:t>
      </w:r>
      <w:r w:rsidRPr="00384E6A">
        <w:rPr>
          <w:rFonts w:ascii="Times New Roman" w:eastAsia="TT20o00" w:hAnsi="Times New Roman" w:cs="Times New Roman"/>
          <w:sz w:val="24"/>
          <w:szCs w:val="24"/>
        </w:rPr>
        <w:t>ę ś</w:t>
      </w:r>
      <w:r w:rsidRPr="00384E6A">
        <w:rPr>
          <w:rFonts w:ascii="Times New Roman" w:hAnsi="Times New Roman" w:cs="Times New Roman"/>
          <w:sz w:val="24"/>
          <w:szCs w:val="24"/>
        </w:rPr>
        <w:t>wiadczenie usługi dystrybucji na podstawie nowego</w:t>
      </w:r>
      <w:r w:rsidR="0011270E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PZD, przy czym data ta nie mo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e przypada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384E6A">
        <w:rPr>
          <w:rFonts w:ascii="Times New Roman" w:hAnsi="Times New Roman" w:cs="Times New Roman"/>
          <w:sz w:val="24"/>
          <w:szCs w:val="24"/>
        </w:rPr>
        <w:t>wcze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niej ni</w:t>
      </w:r>
      <w:r w:rsidRPr="00384E6A">
        <w:rPr>
          <w:rFonts w:ascii="Times New Roman" w:eastAsia="TT20o00" w:hAnsi="Times New Roman" w:cs="Times New Roman"/>
          <w:sz w:val="24"/>
          <w:szCs w:val="24"/>
        </w:rPr>
        <w:t>ż</w:t>
      </w:r>
      <w:r w:rsidRPr="00384E6A">
        <w:rPr>
          <w:rFonts w:ascii="Times New Roman" w:hAnsi="Times New Roman" w:cs="Times New Roman"/>
          <w:sz w:val="24"/>
          <w:szCs w:val="24"/>
        </w:rPr>
        <w:t>:</w:t>
      </w:r>
    </w:p>
    <w:p w14:paraId="52925355" w14:textId="03B7E901" w:rsidR="00351542" w:rsidRPr="0011270E" w:rsidRDefault="002F6EFD" w:rsidP="00B0659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dni</w:t>
      </w:r>
      <w:r w:rsidR="00351542" w:rsidRPr="0011270E">
        <w:rPr>
          <w:rFonts w:ascii="Times New Roman" w:hAnsi="Times New Roman" w:cs="Times New Roman"/>
          <w:sz w:val="24"/>
          <w:szCs w:val="24"/>
        </w:rPr>
        <w:t xml:space="preserve"> licz</w:t>
      </w:r>
      <w:r w:rsidR="00351542" w:rsidRPr="0011270E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11270E">
        <w:rPr>
          <w:rFonts w:ascii="Times New Roman" w:hAnsi="Times New Roman" w:cs="Times New Roman"/>
          <w:sz w:val="24"/>
          <w:szCs w:val="24"/>
        </w:rPr>
        <w:t>c od dnia zło</w:t>
      </w:r>
      <w:r w:rsidR="00351542" w:rsidRPr="0011270E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11270E">
        <w:rPr>
          <w:rFonts w:ascii="Times New Roman" w:hAnsi="Times New Roman" w:cs="Times New Roman"/>
          <w:sz w:val="24"/>
          <w:szCs w:val="24"/>
        </w:rPr>
        <w:t>enia PZD,</w:t>
      </w:r>
    </w:p>
    <w:p w14:paraId="5293B420" w14:textId="77777777" w:rsidR="00351542" w:rsidRPr="0011270E" w:rsidRDefault="00351542" w:rsidP="00B0659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0E">
        <w:rPr>
          <w:rFonts w:ascii="Times New Roman" w:hAnsi="Times New Roman" w:cs="Times New Roman"/>
          <w:sz w:val="24"/>
          <w:szCs w:val="24"/>
        </w:rPr>
        <w:t>przed rozwi</w:t>
      </w:r>
      <w:r w:rsidRPr="0011270E">
        <w:rPr>
          <w:rFonts w:ascii="Times New Roman" w:eastAsia="TT20o00" w:hAnsi="Times New Roman" w:cs="Times New Roman"/>
          <w:sz w:val="24"/>
          <w:szCs w:val="24"/>
        </w:rPr>
        <w:t>ą</w:t>
      </w:r>
      <w:r w:rsidRPr="0011270E">
        <w:rPr>
          <w:rFonts w:ascii="Times New Roman" w:hAnsi="Times New Roman" w:cs="Times New Roman"/>
          <w:sz w:val="24"/>
          <w:szCs w:val="24"/>
        </w:rPr>
        <w:t>zaniem umowy z dotychczasowym sprzedawc</w:t>
      </w:r>
      <w:r w:rsidRPr="0011270E">
        <w:rPr>
          <w:rFonts w:ascii="Times New Roman" w:eastAsia="TT20o00" w:hAnsi="Times New Roman" w:cs="Times New Roman"/>
          <w:sz w:val="24"/>
          <w:szCs w:val="24"/>
        </w:rPr>
        <w:t>ą</w:t>
      </w:r>
      <w:r w:rsidRPr="0011270E">
        <w:rPr>
          <w:rFonts w:ascii="Times New Roman" w:hAnsi="Times New Roman" w:cs="Times New Roman"/>
          <w:sz w:val="24"/>
          <w:szCs w:val="24"/>
        </w:rPr>
        <w:t>.</w:t>
      </w:r>
    </w:p>
    <w:p w14:paraId="07721E13" w14:textId="77777777" w:rsidR="00351542" w:rsidRPr="00384E6A" w:rsidRDefault="00351542" w:rsidP="00B06590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nadany przez OSD indywidualny numer układu pomiarowego, zainstalowanego</w:t>
      </w:r>
      <w:r w:rsidR="0011270E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w punkcie wyj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cia i dokładny adres punktu poboru paliwa gazowego.</w:t>
      </w:r>
    </w:p>
    <w:p w14:paraId="3FF86857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8.10 PZD, o którym mowa odpowiednio w pkt. 8.7 i pkt. 8.8 rozpatrywane jest zgodnie z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postanowieniami pkt. 6, z zastrze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eniem, 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terminy, o których mowa w pkt. 6.3.4 i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pkt. 6.3.7 wynosz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odpowiednio 7 dni.</w:t>
      </w:r>
    </w:p>
    <w:p w14:paraId="37C7963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>8.11 W terminie 7 dni od daty wpłyni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kompletnego PZD, o którym mowa odpowiednio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pkt. 8.7 i pkt. 8.8 OSD informuje nowego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terminie 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realizacji PZD oraz dotychczasowego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terminie zako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czenia realizacji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PZD.</w:t>
      </w:r>
    </w:p>
    <w:p w14:paraId="7EDB8AA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8.12 Z dniem 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paliwa gazowego przez nowego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11270E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zamówiona moc umowna dla 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WR oraz grupa taryfowa, wg której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OSD rozlicza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dzie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 usług dystrybucji dla 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D137F3">
        <w:rPr>
          <w:rFonts w:ascii="Times New Roman" w:hAnsi="Times New Roman" w:cs="Times New Roman"/>
          <w:sz w:val="24"/>
          <w:szCs w:val="24"/>
        </w:rPr>
        <w:t xml:space="preserve">cia WR 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dla potrzeb nowego ZUD, nie ulegaj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zmianie. Zmiana wielko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mocy umownej jak i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grupy taryfowej odbywa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zgodnie z zasadami zawartymi w taryfie, z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dnieniem historii zmian tych parametrów w danym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47644453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8.13 Z dniem 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cia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 usługi dystrybucji na podstawie PZD nowego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sprzedawcy lub Odbiorcy, parametry PZD wykorzystywane przez dotychczasowego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przysługuj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odpowiednio nowemu sprzedawcy lub Odbiorcy (ZUD)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(„zasada plecaka”).</w:t>
      </w:r>
    </w:p>
    <w:p w14:paraId="6C9DFB97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8.14 W przypadku, gdy w toku weryfikacji PZD, o którym mowa odpowiednio w pkt. 8.7 i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pkt. 8.8 OSD stwierdzi, 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e nowy sprzedawca nie spełnia warunków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 usług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dystrybucji, a Odbiorca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zał skutecznie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kompleksow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dotychczasowym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i nie ma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zapewnienia sobie dostaw paliwa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 od innych sprzedawców,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zania w zakresie sprzeda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 paliwa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 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dem Odbiorcy przejmuje sprzedawca z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du. OSD powiadamia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Odbiorc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 przej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ciu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dem tego Odbiorcy przez sprzedawc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 xml:space="preserve">du, chyba 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Odbiorca dokonał wyboru innego sprzedawcy.</w:t>
      </w:r>
    </w:p>
    <w:p w14:paraId="03C9CF16" w14:textId="77777777" w:rsidR="0011270E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8.15 W ramach procedury zmiany sprzedawcy OSD dokonuje odczytu wskaza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układu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pomiarowego w celu dokonania rozlicze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dotychczasowego sprzedawcy z Odbiorc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A42F3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8.16 Odczytu, o którym mowa w pkt. 8.15 OSD dokonuje 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w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gu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5 dni roboczych od ostatniego dnia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zywania PZD dotychczasowego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sprzedawcy. W przypadku braku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dokonania tego odczytu, OSD dokonuje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oszacowania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odebranego paliwa gazowego.</w:t>
      </w:r>
    </w:p>
    <w:p w14:paraId="3A875AD1" w14:textId="77777777" w:rsidR="0011270E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8.17 Dane niezb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dne do rozlicze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, o których mowa w pkt. 8.15 OSD przekazuje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dotychczasowemu i nowemu sprzedawcy w terminie 5 dni roboczych od dnia</w:t>
      </w:r>
      <w:r w:rsidR="0011270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dokonania odczytu lub szacowania.</w:t>
      </w:r>
    </w:p>
    <w:p w14:paraId="75B3C52F" w14:textId="77777777" w:rsidR="00351542" w:rsidRPr="00384E6A" w:rsidRDefault="00351542" w:rsidP="00384E6A">
      <w:pPr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8.18 Schemat procesu zmiany sprzedawcy:</w:t>
      </w:r>
    </w:p>
    <w:p w14:paraId="0CA0A44C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CBB3C8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BCADA9" w14:textId="77777777" w:rsidR="00FA31BC" w:rsidRDefault="00EC4E18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US" w:eastAsia="pl-PL"/>
        </w:rPr>
        <w:lastRenderedPageBreak/>
        <w:drawing>
          <wp:inline distT="0" distB="0" distL="0" distR="0" wp14:anchorId="3FA892BD" wp14:editId="41122677">
            <wp:extent cx="5760720" cy="39182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F1A76" w14:textId="67DD1728" w:rsidR="00FA31BC" w:rsidRDefault="00FA31BC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60D6FE" w14:textId="20A9AED4" w:rsid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A7078">
        <w:rPr>
          <w:rFonts w:ascii="Times New Roman" w:hAnsi="Times New Roman" w:cs="Times New Roman"/>
          <w:sz w:val="24"/>
          <w:szCs w:val="24"/>
        </w:rPr>
        <w:t xml:space="preserve">OSD wszczyna procedurę sprzedaży rezerwowej na następujących zasadach: </w:t>
      </w:r>
    </w:p>
    <w:p w14:paraId="28A4B9BB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8CFD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8.19.1 OSD </w:t>
      </w:r>
      <w:r w:rsidRPr="00B42114">
        <w:rPr>
          <w:rFonts w:ascii="Times New Roman" w:hAnsi="Times New Roman" w:cs="Times New Roman"/>
          <w:sz w:val="24"/>
          <w:szCs w:val="24"/>
        </w:rPr>
        <w:t>publikuje listę sprzedawców rezerwowych oraz informację o sprzedawcy z urzędu na swojej stronie internetowej</w:t>
      </w:r>
      <w:r w:rsidRPr="003A7078">
        <w:rPr>
          <w:rFonts w:ascii="Times New Roman" w:hAnsi="Times New Roman" w:cs="Times New Roman"/>
          <w:sz w:val="24"/>
          <w:szCs w:val="24"/>
        </w:rPr>
        <w:t xml:space="preserve">, a na wniosek Odbiorcy końcowego przekazuje mu taką listę oraz informację o sprzedawcy z urzędu, nie później niż w terminie 14 dni od dnia doręczenia OSD takiego wniosku. </w:t>
      </w:r>
    </w:p>
    <w:p w14:paraId="1941A107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8.19.2 OSD na bieżąco aktualizuje listę oraz informację o sprzedawcy z urzędu, o których mowa w pkt 8.19.1. </w:t>
      </w:r>
    </w:p>
    <w:p w14:paraId="05CB383A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8.19.3 Procedura sprzedaży rezerwowej wszczynana jest w przypadku: </w:t>
      </w:r>
    </w:p>
    <w:p w14:paraId="6038C2C3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8.19.3.1 gdy ZUD poinformuje OSD o konieczności zaprzestania sprzedaży Paliw gazowych Odbiorcy końcowemu oraz przewidywanej dacie zaprzestania tej sprzedaży; </w:t>
      </w:r>
    </w:p>
    <w:p w14:paraId="7C94ADCB" w14:textId="1ECA7F0E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8.19.3.2 uzyskania informacji od </w:t>
      </w:r>
      <w:del w:id="1060" w:author="Paweł Słomiński" w:date="2023-07-26T13:24:00Z">
        <w:r w:rsidRPr="003A7078" w:rsidDel="00AC32D8">
          <w:rPr>
            <w:rFonts w:ascii="Times New Roman" w:hAnsi="Times New Roman" w:cs="Times New Roman"/>
            <w:sz w:val="24"/>
            <w:szCs w:val="24"/>
          </w:rPr>
          <w:delText>OS</w:delText>
        </w:r>
        <w:r w:rsidRPr="003A7078" w:rsidDel="000E644F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1061" w:author="Paweł Słomiński" w:date="2023-07-26T13:24:00Z">
        <w:r w:rsidR="000E644F">
          <w:rPr>
            <w:rFonts w:ascii="Times New Roman" w:hAnsi="Times New Roman" w:cs="Times New Roman"/>
            <w:sz w:val="24"/>
            <w:szCs w:val="24"/>
          </w:rPr>
          <w:t>OS</w:t>
        </w:r>
      </w:ins>
      <w:ins w:id="1062" w:author="Paweł Słomiński" w:date="2023-07-26T13:25:00Z">
        <w:r w:rsidR="000E644F">
          <w:rPr>
            <w:rFonts w:ascii="Times New Roman" w:hAnsi="Times New Roman" w:cs="Times New Roman"/>
            <w:sz w:val="24"/>
            <w:szCs w:val="24"/>
          </w:rPr>
          <w:t>W</w:t>
        </w:r>
      </w:ins>
      <w:r w:rsidRPr="003A7078">
        <w:rPr>
          <w:rFonts w:ascii="Times New Roman" w:hAnsi="Times New Roman" w:cs="Times New Roman"/>
          <w:sz w:val="24"/>
          <w:szCs w:val="24"/>
        </w:rPr>
        <w:t xml:space="preserve"> o </w:t>
      </w:r>
      <w:ins w:id="1063" w:author="Paweł Słomiński" w:date="2023-07-26T13:25:00Z">
        <w:r w:rsidR="000E644F">
          <w:rPr>
            <w:rFonts w:ascii="Times New Roman" w:hAnsi="Times New Roman" w:cs="Times New Roman"/>
            <w:sz w:val="24"/>
            <w:szCs w:val="24"/>
          </w:rPr>
          <w:t>utracie prawa</w:t>
        </w:r>
        <w:r w:rsidR="00A40D3E">
          <w:rPr>
            <w:rFonts w:ascii="Times New Roman" w:hAnsi="Times New Roman" w:cs="Times New Roman"/>
            <w:sz w:val="24"/>
            <w:szCs w:val="24"/>
          </w:rPr>
          <w:t xml:space="preserve"> przez ZUD do dostarczania paliwa gazowego do punktu wejścia</w:t>
        </w:r>
      </w:ins>
      <w:del w:id="1064" w:author="Paweł Słomiński" w:date="2023-07-26T13:25:00Z">
        <w:r w:rsidRPr="003A7078" w:rsidDel="00A40D3E">
          <w:rPr>
            <w:rFonts w:ascii="Times New Roman" w:hAnsi="Times New Roman" w:cs="Times New Roman"/>
            <w:sz w:val="24"/>
            <w:szCs w:val="24"/>
          </w:rPr>
          <w:delText>zakończeniu realizacji Przydziału zdolności (PZ) na rzecz ZUP/ZUD</w:delText>
        </w:r>
      </w:del>
      <w:r w:rsidRPr="003A7078">
        <w:rPr>
          <w:rFonts w:ascii="Times New Roman" w:hAnsi="Times New Roman" w:cs="Times New Roman"/>
          <w:sz w:val="24"/>
          <w:szCs w:val="24"/>
        </w:rPr>
        <w:t>;</w:t>
      </w:r>
    </w:p>
    <w:p w14:paraId="6EDC47B8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8.19.3.3 konieczności zaprzestania świadczenia usług Dystrybucji na rzecz ZUD, na zasadach określonych w Umowie dystrybucyjnej lub IRiESD, </w:t>
      </w:r>
    </w:p>
    <w:p w14:paraId="13B84B2B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– jeżeli OSD nie otrzymał PZD-Zmiany sprzedawcy na mocy którego możliwe jest kontynuowanie dostarczania Paliw gazowych do Odbiorcy końcowego lub informacji o zakończeniu realizacji PZD w trybie określonym w Umowie lub IRiESD. </w:t>
      </w:r>
    </w:p>
    <w:p w14:paraId="49948A01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8.19.4 Procedura sprzedaży rezerwowej nie jest wszczynana w przypadkach, o których mowa w art. 6a ust. 3 i 6b Ustawy Prawo energetyczne oraz w innych przypadkach czasowego wstrzymania świadczenia usług Dystrybucji na zasadach określonych w Umowie dystrybucyjnej, IRiESD lub obowiązujących przepisach prawa. </w:t>
      </w:r>
    </w:p>
    <w:p w14:paraId="627F2739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8.19.5 ZUD jest zobowiązany przekazać OSD informację, o której mowa w pkt 8.19.1, nie później niż w terminie 2 dni od dnia powzięcia przez ZUD informacji o braku możliwości </w:t>
      </w:r>
      <w:r w:rsidRPr="003A7078">
        <w:rPr>
          <w:rFonts w:ascii="Times New Roman" w:hAnsi="Times New Roman" w:cs="Times New Roman"/>
          <w:sz w:val="24"/>
          <w:szCs w:val="24"/>
        </w:rPr>
        <w:lastRenderedPageBreak/>
        <w:t xml:space="preserve">dalszego wywiązywania się z Umowy sprzedaży lub Umowy kompleksowej zawartej z tym Odbiorcą, w formie pisemnej lub elektronicznej na adresy wskazane w Umowie dystrybucyjnej. </w:t>
      </w:r>
    </w:p>
    <w:p w14:paraId="43108DE6" w14:textId="4874178E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8.19.6 OSD niezwłocznie informuje </w:t>
      </w:r>
      <w:del w:id="1065" w:author="Paweł Słomiński" w:date="2023-07-26T13:28:00Z">
        <w:r w:rsidRPr="003A7078" w:rsidDel="00BE52EC">
          <w:rPr>
            <w:rFonts w:ascii="Times New Roman" w:hAnsi="Times New Roman" w:cs="Times New Roman"/>
            <w:sz w:val="24"/>
            <w:szCs w:val="24"/>
          </w:rPr>
          <w:delText>Prezesa URE, OSP,</w:delText>
        </w:r>
      </w:del>
      <w:r w:rsidRPr="003A7078">
        <w:rPr>
          <w:rFonts w:ascii="Times New Roman" w:hAnsi="Times New Roman" w:cs="Times New Roman"/>
          <w:sz w:val="24"/>
          <w:szCs w:val="24"/>
        </w:rPr>
        <w:t xml:space="preserve"> OSDW, sprzedawcę rezerwowego lub sprzedawcę z urzędu o wystąpieniu okoliczności, o których mowa w pkt 8.19.3 i wszczęciu procedury sprzedaży rezerwowej. </w:t>
      </w:r>
    </w:p>
    <w:p w14:paraId="6D208260" w14:textId="77777777" w:rsidR="003A7078" w:rsidRPr="003A7078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 xml:space="preserve">8.19.7 Procedura sprzedaży rezerwowej wszczynana i przeprowadzana jest na zasadach określonych w Ustawie Prawo energetyczne. </w:t>
      </w:r>
    </w:p>
    <w:p w14:paraId="27CE4475" w14:textId="265FC78C" w:rsidR="00391D58" w:rsidRPr="002847CC" w:rsidRDefault="003A7078" w:rsidP="003A7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78">
        <w:rPr>
          <w:rFonts w:ascii="Times New Roman" w:hAnsi="Times New Roman" w:cs="Times New Roman"/>
          <w:sz w:val="24"/>
          <w:szCs w:val="24"/>
        </w:rPr>
        <w:t>8.19.8 OSD nie ponosi odpowiedzialności względem ZUD lub Odbiorców z tytułu wszczęcia procedury sprzedaży rezerwowej, w sytuacji wystąpienia okoliczności, o których mowa w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78">
        <w:rPr>
          <w:rFonts w:ascii="Times New Roman" w:hAnsi="Times New Roman" w:cs="Times New Roman"/>
          <w:sz w:val="24"/>
          <w:szCs w:val="24"/>
        </w:rPr>
        <w:t>8.19.3.</w:t>
      </w:r>
    </w:p>
    <w:p w14:paraId="2E871A8D" w14:textId="77777777" w:rsidR="00351542" w:rsidRPr="002847CC" w:rsidRDefault="00351542" w:rsidP="00384E6A">
      <w:pPr>
        <w:pStyle w:val="Nagwek1"/>
        <w:tabs>
          <w:tab w:val="left" w:pos="567"/>
        </w:tabs>
        <w:spacing w:after="240"/>
        <w:ind w:left="709" w:hanging="283"/>
      </w:pPr>
      <w:bookmarkStart w:id="1066" w:name="_Toc141704381"/>
      <w:r w:rsidRPr="002847CC">
        <w:t>9. PRACE W SYSTEMIE DYSTRYBUCYJNYM</w:t>
      </w:r>
      <w:bookmarkEnd w:id="1066"/>
    </w:p>
    <w:p w14:paraId="10126C77" w14:textId="77777777" w:rsidR="00D64AD1" w:rsidRPr="00384E6A" w:rsidRDefault="00351542" w:rsidP="00384E6A">
      <w:pPr>
        <w:pStyle w:val="Nagwek2"/>
        <w:tabs>
          <w:tab w:val="left" w:pos="567"/>
        </w:tabs>
        <w:spacing w:after="240"/>
        <w:ind w:left="709" w:hanging="283"/>
        <w:rPr>
          <w:sz w:val="24"/>
          <w:szCs w:val="24"/>
        </w:rPr>
      </w:pPr>
      <w:bookmarkStart w:id="1067" w:name="_Toc141704382"/>
      <w:r w:rsidRPr="008D2A05">
        <w:rPr>
          <w:sz w:val="24"/>
          <w:szCs w:val="24"/>
        </w:rPr>
        <w:t>9.1.Ocena stanu technicznego sieci dystrybucyjnej.</w:t>
      </w:r>
      <w:bookmarkEnd w:id="1067"/>
    </w:p>
    <w:p w14:paraId="2DD7D185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9.1.1. OSD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jest do prowadzenia oceny stanu technicznego sieci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dystrybucyjnej.</w:t>
      </w:r>
    </w:p>
    <w:p w14:paraId="4B8DAF50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9.1.2. Na podstawie przeprowadzonej oceny sporz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okresowe plany remontów lub</w:t>
      </w:r>
    </w:p>
    <w:p w14:paraId="158B5B4B" w14:textId="77777777" w:rsidR="00D64AD1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modernizacji. Planowane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równie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inne działania koryguj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i zapobiegawcze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zmierzaj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do zapewnienia bezpiecze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stwa i utrzymania sieci dystrybucyjnej na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odpowiednim poziomie technicznym.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A0DD0" w14:textId="77777777" w:rsidR="00D64AD1" w:rsidRPr="00384E6A" w:rsidRDefault="00351542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68" w:name="_Toc141704383"/>
      <w:r w:rsidRPr="008D2A05">
        <w:rPr>
          <w:sz w:val="24"/>
          <w:szCs w:val="24"/>
        </w:rPr>
        <w:t>9.2.Planowanie i realizacja prac remontowych lub modernizacyjnych.</w:t>
      </w:r>
      <w:bookmarkEnd w:id="1068"/>
    </w:p>
    <w:p w14:paraId="34309591" w14:textId="77777777" w:rsidR="00D64AD1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9.2.1. OSW i OSD uzgadniaj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zakres i termin wykonania prac, które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skutkowały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ograniczeniem dostarczania paliwa gazowego do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na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czeniach z systemami OSW 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21 dni przed ich 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ciem.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6AD93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9.2.2. OSD powiadamia 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ytkowników systemu dystrybucyjnego o terminach i czasie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trwania planowanych przerw lub ogranicze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w dostarczaniu paliw gazowych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formie ogłosze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prasowych, internetowych, komunikatów radiowych lub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telewizyjnych, w inny sposób zwyczajowo przyj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ty na danym terenie lub w drodze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indywidualnych zawiadomie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, przekazanych na pi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mie, telefonicznie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ź </w:t>
      </w:r>
      <w:r w:rsidRPr="002847CC">
        <w:rPr>
          <w:rFonts w:ascii="Times New Roman" w:hAnsi="Times New Roman" w:cs="Times New Roman"/>
          <w:sz w:val="24"/>
          <w:szCs w:val="24"/>
        </w:rPr>
        <w:t>za pomoc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D64AD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innego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rodka </w:t>
      </w:r>
      <w:r w:rsidR="00D63953" w:rsidRPr="002847CC">
        <w:rPr>
          <w:rFonts w:ascii="Times New Roman" w:hAnsi="Times New Roman" w:cs="Times New Roman"/>
          <w:sz w:val="24"/>
          <w:szCs w:val="24"/>
        </w:rPr>
        <w:t>telekomunikacji, co</w:t>
      </w:r>
      <w:r w:rsidRPr="002847CC">
        <w:rPr>
          <w:rFonts w:ascii="Times New Roman" w:hAnsi="Times New Roman" w:cs="Times New Roman"/>
          <w:sz w:val="24"/>
          <w:szCs w:val="24"/>
        </w:rPr>
        <w:t xml:space="preserve"> najmniej na:</w:t>
      </w:r>
    </w:p>
    <w:p w14:paraId="1A9DA856" w14:textId="77777777" w:rsidR="00384E6A" w:rsidRDefault="00351542" w:rsidP="00B06590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7 dni przed dniem planowanej przerwy w dostarczaniu paliw gazowych dla</w:t>
      </w:r>
      <w:r w:rsidR="00D64AD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Odbiorców zaliczanych do grupy przył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czeniowej B podgrupy I,</w:t>
      </w:r>
    </w:p>
    <w:p w14:paraId="2D4FAD1B" w14:textId="77777777" w:rsidR="00351542" w:rsidRPr="00384E6A" w:rsidRDefault="00351542" w:rsidP="00B06590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14 dni przed dniem planowanej przerwy w dostarczaniu paliw gazowych dla</w:t>
      </w:r>
      <w:r w:rsidR="00D64AD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pozostałych Odbiorców.</w:t>
      </w:r>
    </w:p>
    <w:p w14:paraId="64B0B1AF" w14:textId="77777777" w:rsidR="00D64AD1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9.2.3. W okresach wyst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powania przerw i ogranicze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, spowodowanych prowadzeniem prac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systemie dystrybucyjnym, OSD zwolniony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 z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zku przyj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paliwa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 w 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dystrybucji paliwa gazowego do 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które w wyniku prowadzonych prac obj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te zostan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ograniczeniami.</w:t>
      </w:r>
    </w:p>
    <w:p w14:paraId="699D6E59" w14:textId="77777777" w:rsidR="00D64AD1" w:rsidRPr="00384E6A" w:rsidRDefault="00351542" w:rsidP="00384E6A">
      <w:pPr>
        <w:pStyle w:val="Nagwek1"/>
        <w:ind w:left="709" w:hanging="283"/>
      </w:pPr>
      <w:bookmarkStart w:id="1069" w:name="_Toc141704384"/>
      <w:r w:rsidRPr="008D2A05">
        <w:t>10. WYMIANA INFORMACJI POMIĘDZY STRONAMI UMOWY</w:t>
      </w:r>
      <w:r w:rsidR="00D64AD1" w:rsidRPr="008D2A05">
        <w:t xml:space="preserve"> </w:t>
      </w:r>
      <w:r w:rsidRPr="008D2A05">
        <w:t>DYSTRYBUCYJNE</w:t>
      </w:r>
      <w:bookmarkEnd w:id="1069"/>
    </w:p>
    <w:p w14:paraId="579F3C20" w14:textId="77777777" w:rsidR="00351542" w:rsidRPr="008D2A05" w:rsidRDefault="00351542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70" w:name="_Toc141704385"/>
      <w:r w:rsidRPr="008D2A05">
        <w:rPr>
          <w:sz w:val="24"/>
          <w:szCs w:val="24"/>
        </w:rPr>
        <w:t>10.1. Korespondencja pomiędzy OSD i ZUD.</w:t>
      </w:r>
      <w:bookmarkEnd w:id="1070"/>
    </w:p>
    <w:p w14:paraId="12D271C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10.1.1. W umowie dystrybucyjnej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osoby upowa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nione przez strony do składania</w:t>
      </w:r>
    </w:p>
    <w:p w14:paraId="2E633363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wszelkich 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zanych z realizacj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umowy dystrybucyjnej.</w:t>
      </w:r>
    </w:p>
    <w:p w14:paraId="2EB725D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>10.1.2. Warunki współpracy słu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b dyspozytorskich i eksploatacyjnych stron w ramach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wiadczenia usług dystrybucji stanowi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zał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czniki do umowy dystrybucyjnej.</w:t>
      </w:r>
    </w:p>
    <w:p w14:paraId="4334ABB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10.1.3. Warunki wymiany informacji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zanych ze składaniem wniosku o usługi dystrybucji</w:t>
      </w:r>
    </w:p>
    <w:p w14:paraId="56AD2F53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i zawieraniem umowy dystrybucyjnej opisane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pkt.5.</w:t>
      </w:r>
    </w:p>
    <w:p w14:paraId="4CFD6FC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10.1.5. Warunki wymiany informacji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zanych z fakturowaniem opisane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pkt. 17.</w:t>
      </w:r>
    </w:p>
    <w:p w14:paraId="31B6CD7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10.1.6. Korespondencja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zana z 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, inn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opisana w pkt. 10.1.2 – 10.1.5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dor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czana w formie pisemnej na adresy stron podane w umowie dystrybucyjnej listem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poleconym za zwrotnym potwierdzeniem odbioru lub przesyłk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kuriersk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, lub przez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posła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ca, lub faksem za zwrotnym potwierdzeniem odbioru.</w:t>
      </w:r>
    </w:p>
    <w:p w14:paraId="4CF5E8D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10.1.7. PZD</w:t>
      </w:r>
      <w:r w:rsidR="001E2CDE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oraz informacje o alokacjach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przesyłane przy wykorzystaniu poczty</w:t>
      </w:r>
    </w:p>
    <w:p w14:paraId="10F31F75" w14:textId="77777777" w:rsidR="00351542" w:rsidRPr="00384E6A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elektronicznej lub Internetu przy wykorzystaniu formatu plików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IRiESD.</w:t>
      </w:r>
    </w:p>
    <w:p w14:paraId="5A0A95AF" w14:textId="77777777" w:rsidR="00351542" w:rsidRPr="008D2A05" w:rsidRDefault="00351542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71" w:name="_Toc141704386"/>
      <w:r w:rsidRPr="008D2A05">
        <w:rPr>
          <w:sz w:val="24"/>
          <w:szCs w:val="24"/>
        </w:rPr>
        <w:t>10.2. Wymiana informacji pomiędzy OSD, OSW i ZUD.</w:t>
      </w:r>
      <w:bookmarkEnd w:id="1071"/>
    </w:p>
    <w:p w14:paraId="631D2DAB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10.2.1. Elektroniczna wymiana informacji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zanych z realizacj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 ś</w:t>
      </w:r>
      <w:r w:rsidRPr="002847CC">
        <w:rPr>
          <w:rFonts w:ascii="Times New Roman" w:hAnsi="Times New Roman" w:cs="Times New Roman"/>
          <w:sz w:val="24"/>
          <w:szCs w:val="24"/>
        </w:rPr>
        <w:t>wiadczenia usługi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dystrybucji pomi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dzy OSD, OSW oraz ZUD docelowo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 oparta na:</w:t>
      </w:r>
    </w:p>
    <w:p w14:paraId="716DE3D1" w14:textId="77777777" w:rsidR="00384E6A" w:rsidRDefault="00351542" w:rsidP="00B0659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standardzie elektronicznej wymiany dokumentów (EDI), w wersji opracowanej dla</w:t>
      </w:r>
      <w:r w:rsidR="00D64AD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gazownictwa o nazwie EDIG@S (opisanej w dokumencie Edig@s Message</w:t>
      </w:r>
      <w:r w:rsidR="00D64AD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652A5D">
        <w:rPr>
          <w:rFonts w:ascii="Times New Roman" w:hAnsi="Times New Roman" w:cs="Times New Roman"/>
          <w:sz w:val="24"/>
          <w:szCs w:val="24"/>
        </w:rPr>
        <w:t>Implementation Guidelines</w:t>
      </w:r>
      <w:r w:rsidRPr="00384E6A">
        <w:rPr>
          <w:rFonts w:ascii="Times New Roman" w:hAnsi="Times New Roman" w:cs="Times New Roman"/>
          <w:sz w:val="24"/>
          <w:szCs w:val="24"/>
        </w:rPr>
        <w:t>, dost</w:t>
      </w:r>
      <w:r w:rsidRPr="00384E6A">
        <w:rPr>
          <w:rFonts w:ascii="Times New Roman" w:eastAsia="TT20o00" w:hAnsi="Times New Roman" w:cs="Times New Roman"/>
          <w:sz w:val="24"/>
          <w:szCs w:val="24"/>
        </w:rPr>
        <w:t>ę</w:t>
      </w:r>
      <w:r w:rsidRPr="00384E6A">
        <w:rPr>
          <w:rFonts w:ascii="Times New Roman" w:hAnsi="Times New Roman" w:cs="Times New Roman"/>
          <w:sz w:val="24"/>
          <w:szCs w:val="24"/>
        </w:rPr>
        <w:t>pnym na stronie www.edigas.org) – dla alokacji,</w:t>
      </w:r>
    </w:p>
    <w:p w14:paraId="1FC9BBF1" w14:textId="77777777" w:rsidR="00351542" w:rsidRPr="00384E6A" w:rsidRDefault="00351542" w:rsidP="00B0659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standardzie elektronicznej wymiany dokumentów (EDI) – dla pozostałych</w:t>
      </w:r>
      <w:r w:rsidR="00D64AD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informacji zwi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 xml:space="preserve">zanych ze 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wiadczeniem usług dystrybucji.</w:t>
      </w:r>
    </w:p>
    <w:p w14:paraId="193BDF80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10.2.2. Do czasu wdro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elektronicznego systemu wymiany informacji, opartego na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standardzie elektronicznej wymiany dokumentów EDIG@S, podstawow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form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D64AD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wymiany informacji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dokumenty w formie pisemnej lub formie elektronicznej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postaci plików PDF, XLS.</w:t>
      </w:r>
    </w:p>
    <w:p w14:paraId="28F9E7E6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10.2.3. Dokumenty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alokacji przekazywane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postaci elektronicznej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formie plików ASCII lub Excel.</w:t>
      </w:r>
    </w:p>
    <w:p w14:paraId="1642377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10.2.4. Termin wprowadzenia elektronicznej wymiany informacji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 implementacj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przez OSD wymaganych systemów informatycznych.</w:t>
      </w:r>
    </w:p>
    <w:p w14:paraId="055608E7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10.2.5. Termin wprowadzenia elektronicznej wymiany informacji zostanie ogłoszony na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stronie internetowej OSD przynajmniej z 6-miesi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cznym wyprzedzeniem.</w:t>
      </w:r>
    </w:p>
    <w:p w14:paraId="50A03C64" w14:textId="77777777" w:rsidR="00D64AD1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10.2.6. Wymiana plików, o których mowa w pkt.10.2.2 i pkt. 10.2.3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dzie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powa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D64AD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 wykorzystaniem poczty elektronicznej lub Internetu.</w:t>
      </w:r>
    </w:p>
    <w:p w14:paraId="2E39A431" w14:textId="77777777" w:rsidR="00351542" w:rsidRPr="008D2A05" w:rsidRDefault="00351542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72" w:name="_Toc141704387"/>
      <w:r w:rsidRPr="008D2A05">
        <w:rPr>
          <w:sz w:val="24"/>
          <w:szCs w:val="24"/>
        </w:rPr>
        <w:t>10.3. Poufność.</w:t>
      </w:r>
      <w:bookmarkEnd w:id="1072"/>
    </w:p>
    <w:p w14:paraId="745CB9CC" w14:textId="77777777" w:rsidR="00D64AD1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10.3.1.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da ze stron umowy dystrybucyjnej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do nieujawniania osobom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trzecim tre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umowy, jak równie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wszelkich informacji uzyskanych w trakcie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realizacji umowy, oraz do przechowywania wszelkich dokumentów otrzymanych od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drugiej strony w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zku z zawarciem lub realizacj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umowy dystrybucyjnej, zgodnie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 przepisami ustawy z dnia 16 kwietnia 1993r. o zwalczaniu nieuczciwej konkurencji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(Dz. U. z 2003 r., Nr 153, poz. 1503), chyba 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IRiESD stanowi, 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informacje mog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D64AD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lub powinny by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przekazywane innym podmiotom.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zanie to nie dotyczy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informacji, które:</w:t>
      </w:r>
    </w:p>
    <w:p w14:paraId="2450CAAF" w14:textId="77777777" w:rsidR="00384E6A" w:rsidRDefault="00351542" w:rsidP="00B06590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zostały podane do publicznej wiadomo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 w sposób niestanowi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cy naruszenia umowy,</w:t>
      </w:r>
    </w:p>
    <w:p w14:paraId="4A7C73EA" w14:textId="77777777" w:rsidR="00384E6A" w:rsidRDefault="00351542" w:rsidP="00B06590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s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384E6A">
        <w:rPr>
          <w:rFonts w:ascii="Times New Roman" w:hAnsi="Times New Roman" w:cs="Times New Roman"/>
          <w:sz w:val="24"/>
          <w:szCs w:val="24"/>
        </w:rPr>
        <w:t xml:space="preserve">znane stronie z innych </w:t>
      </w:r>
      <w:r w:rsidRPr="00384E6A">
        <w:rPr>
          <w:rFonts w:ascii="Times New Roman" w:eastAsia="TT20o00" w:hAnsi="Times New Roman" w:cs="Times New Roman"/>
          <w:sz w:val="24"/>
          <w:szCs w:val="24"/>
        </w:rPr>
        <w:t>ź</w:t>
      </w:r>
      <w:r w:rsidRPr="00384E6A">
        <w:rPr>
          <w:rFonts w:ascii="Times New Roman" w:hAnsi="Times New Roman" w:cs="Times New Roman"/>
          <w:sz w:val="24"/>
          <w:szCs w:val="24"/>
        </w:rPr>
        <w:t>ródeł, bez obowi</w:t>
      </w:r>
      <w:r w:rsidRPr="00384E6A">
        <w:rPr>
          <w:rFonts w:ascii="Times New Roman" w:eastAsia="TT20o00" w:hAnsi="Times New Roman" w:cs="Times New Roman"/>
          <w:sz w:val="24"/>
          <w:szCs w:val="24"/>
        </w:rPr>
        <w:t>ą</w:t>
      </w:r>
      <w:r w:rsidRPr="00384E6A">
        <w:rPr>
          <w:rFonts w:ascii="Times New Roman" w:hAnsi="Times New Roman" w:cs="Times New Roman"/>
          <w:sz w:val="24"/>
          <w:szCs w:val="24"/>
        </w:rPr>
        <w:t>zku zachowania ich w tajemnicy oraz bez</w:t>
      </w:r>
      <w:r w:rsidR="00D64AD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naruszenia umowy,</w:t>
      </w:r>
    </w:p>
    <w:p w14:paraId="2377B7C5" w14:textId="77777777" w:rsidR="00D64AD1" w:rsidRPr="00384E6A" w:rsidRDefault="00351542" w:rsidP="00B06590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6A">
        <w:rPr>
          <w:rFonts w:ascii="Times New Roman" w:hAnsi="Times New Roman" w:cs="Times New Roman"/>
          <w:sz w:val="24"/>
          <w:szCs w:val="24"/>
        </w:rPr>
        <w:t>mog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384E6A">
        <w:rPr>
          <w:rFonts w:ascii="Times New Roman" w:hAnsi="Times New Roman" w:cs="Times New Roman"/>
          <w:sz w:val="24"/>
          <w:szCs w:val="24"/>
        </w:rPr>
        <w:t>by</w:t>
      </w:r>
      <w:r w:rsidRPr="00384E6A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384E6A">
        <w:rPr>
          <w:rFonts w:ascii="Times New Roman" w:hAnsi="Times New Roman" w:cs="Times New Roman"/>
          <w:sz w:val="24"/>
          <w:szCs w:val="24"/>
        </w:rPr>
        <w:t>podane do publicznej wiadomo</w:t>
      </w:r>
      <w:r w:rsidRPr="00384E6A">
        <w:rPr>
          <w:rFonts w:ascii="Times New Roman" w:eastAsia="TT20o00" w:hAnsi="Times New Roman" w:cs="Times New Roman"/>
          <w:sz w:val="24"/>
          <w:szCs w:val="24"/>
        </w:rPr>
        <w:t>ś</w:t>
      </w:r>
      <w:r w:rsidRPr="00384E6A">
        <w:rPr>
          <w:rFonts w:ascii="Times New Roman" w:hAnsi="Times New Roman" w:cs="Times New Roman"/>
          <w:sz w:val="24"/>
          <w:szCs w:val="24"/>
        </w:rPr>
        <w:t>ci na podstawie pisemnej zgody drugiej</w:t>
      </w:r>
      <w:r w:rsidR="00D64AD1" w:rsidRPr="00384E6A">
        <w:rPr>
          <w:rFonts w:ascii="Times New Roman" w:hAnsi="Times New Roman" w:cs="Times New Roman"/>
          <w:sz w:val="24"/>
          <w:szCs w:val="24"/>
        </w:rPr>
        <w:t xml:space="preserve"> </w:t>
      </w:r>
      <w:r w:rsidRPr="00384E6A">
        <w:rPr>
          <w:rFonts w:ascii="Times New Roman" w:hAnsi="Times New Roman" w:cs="Times New Roman"/>
          <w:sz w:val="24"/>
          <w:szCs w:val="24"/>
        </w:rPr>
        <w:t>strony.</w:t>
      </w:r>
    </w:p>
    <w:p w14:paraId="42D1B94A" w14:textId="77777777" w:rsidR="00351542" w:rsidRPr="00384E6A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10.3.2.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zanie, o którym mowa w pkt. 10.3.1 nie dotyczy przekazywania informacji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doradcom stron wykonuj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cym prace doradcze maj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zek z realizacj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umowy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dystrybucyjnej, przy czym strony umowy dystrybucyjnej odpowiadaj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za zachowanie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lastRenderedPageBreak/>
        <w:t>poufno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informacji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umowie przez swoich doradców. Powy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zanie nie narusza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zku którejkolwiek ze stron do dostarczania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informacji uprawnionym organom.</w:t>
      </w:r>
    </w:p>
    <w:p w14:paraId="02BE129F" w14:textId="77777777" w:rsidR="00351542" w:rsidRPr="008D2A05" w:rsidRDefault="00351542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73" w:name="_Toc141704388"/>
      <w:r w:rsidRPr="008D2A05">
        <w:rPr>
          <w:sz w:val="24"/>
          <w:szCs w:val="24"/>
        </w:rPr>
        <w:t>10.4. Sposób i terminy przekazywania informacji w ramach bilansowania.</w:t>
      </w:r>
      <w:bookmarkEnd w:id="1073"/>
    </w:p>
    <w:p w14:paraId="50DCFCDB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10.4.1. OSD przekazuje do OSW informacje 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ciach paliwa gazowego przypisanych do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poszczególnych ZUD w 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systemu dystrybucyjnego na poł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czeniu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 systemem OSW.</w:t>
      </w:r>
    </w:p>
    <w:p w14:paraId="48DD4603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10.4.2. W ramach bilansowania handlowego OSD przekazuje ZUD raporty w terminie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 pkt. 14.</w:t>
      </w:r>
    </w:p>
    <w:p w14:paraId="6BD3B382" w14:textId="77777777" w:rsidR="00351542" w:rsidRPr="008D2A05" w:rsidRDefault="00351542" w:rsidP="00384E6A">
      <w:pPr>
        <w:pStyle w:val="Nagwek2"/>
        <w:spacing w:after="240"/>
        <w:ind w:left="709" w:hanging="283"/>
        <w:rPr>
          <w:sz w:val="24"/>
          <w:szCs w:val="24"/>
        </w:rPr>
      </w:pPr>
      <w:bookmarkStart w:id="1074" w:name="_Toc141704389"/>
      <w:r w:rsidRPr="008D2A05">
        <w:rPr>
          <w:sz w:val="24"/>
          <w:szCs w:val="24"/>
        </w:rPr>
        <w:t>10.5. Procedura udzielania informacji.</w:t>
      </w:r>
      <w:bookmarkEnd w:id="1074"/>
    </w:p>
    <w:p w14:paraId="339A7AF0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10.5.1. Podstawowe informacje oraz dokumenty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zane ze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wiadczeniem usług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dystrybucyjnych publikowane na stronie internetowej OSD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przedstawione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pkt. 1.7.</w:t>
      </w:r>
    </w:p>
    <w:p w14:paraId="486B14A4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10.5.2. </w:t>
      </w:r>
      <w:r w:rsidRPr="00B42114">
        <w:rPr>
          <w:rFonts w:ascii="Times New Roman" w:hAnsi="Times New Roman" w:cs="Times New Roman"/>
          <w:sz w:val="24"/>
          <w:szCs w:val="24"/>
        </w:rPr>
        <w:t>Ponadto na stronie internetowej OSD s</w:t>
      </w:r>
      <w:r w:rsidRPr="00B42114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B42114">
        <w:rPr>
          <w:rFonts w:ascii="Times New Roman" w:hAnsi="Times New Roman" w:cs="Times New Roman"/>
          <w:sz w:val="24"/>
          <w:szCs w:val="24"/>
        </w:rPr>
        <w:t>umieszczone numery telefonów</w:t>
      </w:r>
      <w:r w:rsidR="00D64AD1" w:rsidRPr="00B42114">
        <w:rPr>
          <w:rFonts w:ascii="Times New Roman" w:hAnsi="Times New Roman" w:cs="Times New Roman"/>
          <w:sz w:val="24"/>
          <w:szCs w:val="24"/>
        </w:rPr>
        <w:t xml:space="preserve"> </w:t>
      </w:r>
      <w:r w:rsidRPr="00B42114">
        <w:rPr>
          <w:rFonts w:ascii="Times New Roman" w:hAnsi="Times New Roman" w:cs="Times New Roman"/>
          <w:sz w:val="24"/>
          <w:szCs w:val="24"/>
        </w:rPr>
        <w:t>kontaktowych oraz adresy jednostek OSD.</w:t>
      </w:r>
    </w:p>
    <w:p w14:paraId="4F03AE0B" w14:textId="77777777" w:rsidR="00351542" w:rsidRPr="002847CC" w:rsidRDefault="00351542" w:rsidP="003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10.5.3. Zapytania i skargi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rejestrowane i monitorowane w systemie funkcjonuj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cym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OSD.</w:t>
      </w:r>
    </w:p>
    <w:p w14:paraId="5B38CD5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10.5.4. Odpowiedzi na zapytania i skargi składane na pi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mie lub drog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elektroniczn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D64AD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udzielane w takim samym trybie jak zostały zadane.</w:t>
      </w:r>
    </w:p>
    <w:p w14:paraId="2D2B3BC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10.5.5. OSD rozpatruje wnioski lub reklamacje Odbiorców lub ZUD w terminie 14 dni od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dnia zło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wniosku lub zgłoszenia reklamacji, z wył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czeniem spraw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parametrów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 paliw gazowych dostarczanych z sieci gazowej, które s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D64AD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rozpatrywane w terminie 14 dni od zako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czenia stosownych kontroli i pomiarów.</w:t>
      </w:r>
    </w:p>
    <w:p w14:paraId="6EA23190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10.5.6. W przypadku zapytania telefonicznego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udzielane informacje podstawowe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w szczególno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ci: nazwy operatora i zakresu działania, adresów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kontaktowych, adresu strony internetowej.</w:t>
      </w:r>
    </w:p>
    <w:p w14:paraId="5F545872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 xml:space="preserve">10.5.7 ZUD zapewni, 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Odbiorca ZUD, pobieraj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paliwo gazowe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udzielił zgody na przetwarzanie jego danych osobowych przez OSD. Skutki braku</w:t>
      </w:r>
      <w:r w:rsidR="00D64A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zgody obci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ąż</w:t>
      </w:r>
      <w:r w:rsidRPr="002847CC">
        <w:rPr>
          <w:rFonts w:ascii="Times New Roman" w:hAnsi="Times New Roman" w:cs="Times New Roman"/>
          <w:sz w:val="24"/>
          <w:szCs w:val="24"/>
        </w:rPr>
        <w:t>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ZUD.</w:t>
      </w:r>
    </w:p>
    <w:p w14:paraId="41D2066C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4D447D" w14:textId="77777777" w:rsidR="00351542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492E6C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86DC39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BB3B44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7DD8142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B4ADDA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7E34C1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9BA7833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A21D30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467A0E" w14:textId="77777777" w:rsidR="00384E6A" w:rsidRDefault="00384E6A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C526BB" w14:textId="77777777" w:rsidR="00384E6A" w:rsidRDefault="00384E6A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36BFD5" w14:textId="77777777" w:rsidR="00384E6A" w:rsidRPr="002C0DE0" w:rsidRDefault="00384E6A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A54F3" w14:textId="77777777" w:rsidR="00384E6A" w:rsidRDefault="00384E6A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49D0CE" w14:textId="77777777" w:rsidR="00384E6A" w:rsidRDefault="00384E6A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DC6992" w14:textId="77777777" w:rsidR="00384E6A" w:rsidRDefault="00384E6A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62DB26" w14:textId="77777777" w:rsidR="00384E6A" w:rsidRPr="002C0DE0" w:rsidRDefault="00384E6A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FFA74" w14:textId="51757886" w:rsidR="00EC05D6" w:rsidRDefault="00EC05D6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D7FB4" w14:textId="03D741C0" w:rsidR="001B1D93" w:rsidRDefault="001B1D93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215B3" w14:textId="0F0761A7" w:rsidR="001B1D93" w:rsidRDefault="001B1D93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9ED41" w14:textId="2E4FA930" w:rsidR="001B1D93" w:rsidRDefault="001B1D93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A505B" w14:textId="29899C8F" w:rsidR="001B1D93" w:rsidRDefault="001B1D93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7EA33" w14:textId="24F06E9C" w:rsidR="001B1D93" w:rsidRDefault="001B1D93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02679" w14:textId="6A60B497" w:rsidR="001B1D93" w:rsidRDefault="001B1D93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CED62" w14:textId="77777777" w:rsidR="001B1D93" w:rsidRPr="002C0DE0" w:rsidRDefault="001B1D93" w:rsidP="002C0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80BCF" w14:textId="77777777" w:rsidR="009F0C32" w:rsidRPr="002847CC" w:rsidRDefault="009F0C32" w:rsidP="009F0C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F9CB9A" w14:textId="77777777" w:rsidR="009F0C32" w:rsidRPr="002847CC" w:rsidRDefault="009F0C32" w:rsidP="009F0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47CC">
        <w:rPr>
          <w:rFonts w:ascii="Times New Roman" w:hAnsi="Times New Roman" w:cs="Times New Roman"/>
          <w:b/>
          <w:bCs/>
          <w:sz w:val="36"/>
          <w:szCs w:val="36"/>
        </w:rPr>
        <w:t>Cz</w:t>
      </w:r>
      <w:r w:rsidRPr="002847CC">
        <w:rPr>
          <w:rFonts w:ascii="Times New Roman" w:hAnsi="Times New Roman" w:cs="Times New Roman"/>
          <w:sz w:val="36"/>
          <w:szCs w:val="36"/>
        </w:rPr>
        <w:t xml:space="preserve">ęść </w:t>
      </w:r>
      <w:r w:rsidRPr="002847CC">
        <w:rPr>
          <w:rFonts w:ascii="Times New Roman" w:hAnsi="Times New Roman" w:cs="Times New Roman"/>
          <w:b/>
          <w:bCs/>
          <w:sz w:val="36"/>
          <w:szCs w:val="36"/>
        </w:rPr>
        <w:t>II</w:t>
      </w:r>
    </w:p>
    <w:p w14:paraId="1704D71F" w14:textId="77777777" w:rsidR="009F0C32" w:rsidRPr="002847CC" w:rsidRDefault="009F0C32" w:rsidP="009F0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47CC">
        <w:rPr>
          <w:rFonts w:ascii="Times New Roman" w:hAnsi="Times New Roman" w:cs="Times New Roman"/>
          <w:b/>
          <w:bCs/>
          <w:sz w:val="36"/>
          <w:szCs w:val="36"/>
        </w:rPr>
        <w:t>BILANSOWANIE SYSTEMU I ZARZ</w:t>
      </w:r>
      <w:r w:rsidRPr="002847CC">
        <w:rPr>
          <w:rFonts w:ascii="Times New Roman" w:hAnsi="Times New Roman" w:cs="Times New Roman"/>
          <w:sz w:val="36"/>
          <w:szCs w:val="36"/>
        </w:rPr>
        <w:t>Ą</w:t>
      </w:r>
      <w:r w:rsidRPr="002847CC">
        <w:rPr>
          <w:rFonts w:ascii="Times New Roman" w:hAnsi="Times New Roman" w:cs="Times New Roman"/>
          <w:b/>
          <w:bCs/>
          <w:sz w:val="36"/>
          <w:szCs w:val="36"/>
        </w:rPr>
        <w:t>DZANIE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847CC">
        <w:rPr>
          <w:rFonts w:ascii="Times New Roman" w:hAnsi="Times New Roman" w:cs="Times New Roman"/>
          <w:b/>
          <w:bCs/>
          <w:sz w:val="36"/>
          <w:szCs w:val="36"/>
        </w:rPr>
        <w:t>OGRANICZENIAMI SYSTEMOWYMI</w:t>
      </w:r>
    </w:p>
    <w:p w14:paraId="2FBD83A0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46F4FEB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59A618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459147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E33139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E44F24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BD0672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AD329D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7B536E" w14:textId="77777777" w:rsidR="00D64AD1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3C64C0" w14:textId="77777777" w:rsidR="00D64AD1" w:rsidRPr="002847CC" w:rsidRDefault="00D64AD1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F1DFA9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1E1BED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224285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5E9F9E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1E25D4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9DD6AE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41D8E8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F2B1FDC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472241F" w14:textId="77777777" w:rsidR="00351542" w:rsidRDefault="00351542" w:rsidP="00B06590">
      <w:pPr>
        <w:pStyle w:val="Nagwek1"/>
        <w:numPr>
          <w:ilvl w:val="0"/>
          <w:numId w:val="36"/>
        </w:numPr>
      </w:pPr>
      <w:bookmarkStart w:id="1075" w:name="_Toc141704390"/>
      <w:r w:rsidRPr="002847CC">
        <w:lastRenderedPageBreak/>
        <w:t xml:space="preserve">WYMAGANIA DOTYCZĄCE UKŁADÓW </w:t>
      </w:r>
      <w:r w:rsidR="00E25706">
        <w:t xml:space="preserve"> P</w:t>
      </w:r>
      <w:r w:rsidRPr="002847CC">
        <w:t>OMIAROWO</w:t>
      </w:r>
      <w:r w:rsidR="009F0C32">
        <w:t>-</w:t>
      </w:r>
      <w:r w:rsidRPr="002847CC">
        <w:t>ROZLICZENIOWYCH,</w:t>
      </w:r>
      <w:r w:rsidR="00DC7237">
        <w:t xml:space="preserve"> </w:t>
      </w:r>
      <w:r w:rsidRPr="002847CC">
        <w:t>SYSTEMÓW TELEMETRYCZNYCH ORAZ</w:t>
      </w:r>
      <w:r w:rsidR="009F0C32">
        <w:t xml:space="preserve"> </w:t>
      </w:r>
      <w:r w:rsidRPr="002847CC">
        <w:t>ZASADY DOKONYWANIA POMIARÓW.</w:t>
      </w:r>
      <w:bookmarkEnd w:id="1075"/>
    </w:p>
    <w:p w14:paraId="69E093FF" w14:textId="77777777" w:rsidR="00DC7237" w:rsidRPr="002847CC" w:rsidRDefault="00DC7237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A9C90" w14:textId="77777777" w:rsidR="00DC7237" w:rsidRPr="00EC05D6" w:rsidRDefault="00351542" w:rsidP="00EC05D6">
      <w:pPr>
        <w:pStyle w:val="Nagwek2"/>
        <w:spacing w:after="240"/>
        <w:ind w:left="709" w:hanging="283"/>
        <w:rPr>
          <w:sz w:val="24"/>
          <w:szCs w:val="24"/>
        </w:rPr>
      </w:pPr>
      <w:bookmarkStart w:id="1076" w:name="_Toc141704391"/>
      <w:r w:rsidRPr="008D2A05">
        <w:rPr>
          <w:sz w:val="24"/>
          <w:szCs w:val="24"/>
        </w:rPr>
        <w:t>11.1 Układy pomiarowo-rozliczeniowe – wymagania ogólne.</w:t>
      </w:r>
      <w:bookmarkEnd w:id="1076"/>
    </w:p>
    <w:p w14:paraId="317534FA" w14:textId="77777777" w:rsidR="00351542" w:rsidRPr="00EC05D6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>11.1.1 Nadzór nad prawidłową pracą układów pomiarowych w systemie dystrybucyjnym pełni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OSD, stosując wymogi określone w następujących normach i przepisach prawa:</w:t>
      </w:r>
    </w:p>
    <w:p w14:paraId="787E2D8A" w14:textId="77777777" w:rsidR="00EC05D6" w:rsidRDefault="00351542" w:rsidP="00B0659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>ZN-G-4002:2001: Pomiary paliw gazowych - Zasady rozlicze</w:t>
      </w:r>
      <w:r w:rsidRPr="00EC05D6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EC05D6">
        <w:rPr>
          <w:rFonts w:ascii="Times New Roman" w:hAnsi="Times New Roman" w:cs="Times New Roman"/>
          <w:sz w:val="24"/>
          <w:szCs w:val="24"/>
        </w:rPr>
        <w:t>i technika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pomiarowa,</w:t>
      </w:r>
    </w:p>
    <w:p w14:paraId="1BA5F55B" w14:textId="77777777" w:rsidR="00EC05D6" w:rsidRDefault="00351542" w:rsidP="00B0659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 xml:space="preserve">ZN-G-4003:2001: Pomiary paliw gazowych - Stacje pomiarowe </w:t>
      </w:r>
      <w:r w:rsidR="00DC7237" w:rsidRPr="00EC05D6">
        <w:rPr>
          <w:rFonts w:ascii="Times New Roman" w:hAnsi="Times New Roman" w:cs="Times New Roman"/>
          <w:sz w:val="24"/>
          <w:szCs w:val="24"/>
        </w:rPr>
        <w:t>–</w:t>
      </w:r>
      <w:r w:rsidRPr="00EC05D6">
        <w:rPr>
          <w:rFonts w:ascii="Times New Roman" w:hAnsi="Times New Roman" w:cs="Times New Roman"/>
          <w:sz w:val="24"/>
          <w:szCs w:val="24"/>
        </w:rPr>
        <w:t xml:space="preserve"> Wymagania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i kontrola,</w:t>
      </w:r>
    </w:p>
    <w:p w14:paraId="48C25F07" w14:textId="77777777" w:rsidR="00EC05D6" w:rsidRDefault="00351542" w:rsidP="00B0659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>ZN-G-4005:2001: Pomiary paliw gazowych - Gazomierze turbinowe -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Wymagania, badania i instalowanie,</w:t>
      </w:r>
    </w:p>
    <w:p w14:paraId="63C46782" w14:textId="77777777" w:rsidR="00EC05D6" w:rsidRDefault="00351542" w:rsidP="00B0659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>ZN-G-4006:2001: Pomiary paliw gazowych - Zw</w:t>
      </w:r>
      <w:r w:rsidRPr="00EC05D6">
        <w:rPr>
          <w:rFonts w:ascii="Times New Roman" w:eastAsia="TT20o00" w:hAnsi="Times New Roman" w:cs="Times New Roman"/>
          <w:sz w:val="24"/>
          <w:szCs w:val="24"/>
        </w:rPr>
        <w:t>ęż</w:t>
      </w:r>
      <w:r w:rsidRPr="00EC05D6">
        <w:rPr>
          <w:rFonts w:ascii="Times New Roman" w:hAnsi="Times New Roman" w:cs="Times New Roman"/>
          <w:sz w:val="24"/>
          <w:szCs w:val="24"/>
        </w:rPr>
        <w:t>kowe gazomierze kryzowe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- Wymagania, badania i instalowanie,</w:t>
      </w:r>
    </w:p>
    <w:p w14:paraId="00C3C983" w14:textId="77777777" w:rsidR="00EC05D6" w:rsidRDefault="00351542" w:rsidP="00B0659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>ZN-G-4007:2001: Pomiary paliw gazowych - Urz</w:t>
      </w:r>
      <w:r w:rsidRPr="00EC05D6">
        <w:rPr>
          <w:rFonts w:ascii="Times New Roman" w:eastAsia="TT20o00" w:hAnsi="Times New Roman" w:cs="Times New Roman"/>
          <w:sz w:val="24"/>
          <w:szCs w:val="24"/>
        </w:rPr>
        <w:t>ą</w:t>
      </w:r>
      <w:r w:rsidRPr="00EC05D6">
        <w:rPr>
          <w:rFonts w:ascii="Times New Roman" w:hAnsi="Times New Roman" w:cs="Times New Roman"/>
          <w:sz w:val="24"/>
          <w:szCs w:val="24"/>
        </w:rPr>
        <w:t>dzenia elektroniczne -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Wymagania i badania,</w:t>
      </w:r>
    </w:p>
    <w:p w14:paraId="72164D8D" w14:textId="77777777" w:rsidR="00EC05D6" w:rsidRDefault="00351542" w:rsidP="00B0659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>ZN-G-4008:2001: Pomiary paliw gazowych - Gazomierze turbinowe -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Budowa zestawów monta</w:t>
      </w:r>
      <w:r w:rsidRPr="00EC05D6">
        <w:rPr>
          <w:rFonts w:ascii="Times New Roman" w:eastAsia="TT20o00" w:hAnsi="Times New Roman" w:cs="Times New Roman"/>
          <w:sz w:val="24"/>
          <w:szCs w:val="24"/>
        </w:rPr>
        <w:t>ż</w:t>
      </w:r>
      <w:r w:rsidRPr="00EC05D6">
        <w:rPr>
          <w:rFonts w:ascii="Times New Roman" w:hAnsi="Times New Roman" w:cs="Times New Roman"/>
          <w:sz w:val="24"/>
          <w:szCs w:val="24"/>
        </w:rPr>
        <w:t>owych,</w:t>
      </w:r>
    </w:p>
    <w:p w14:paraId="5CAA0572" w14:textId="77777777" w:rsidR="00EC05D6" w:rsidRDefault="00351542" w:rsidP="00B0659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>ZN-G-4009:2001: Pomiary paliw gazowych - Zw</w:t>
      </w:r>
      <w:r w:rsidRPr="00EC05D6">
        <w:rPr>
          <w:rFonts w:ascii="Times New Roman" w:eastAsia="TT20o00" w:hAnsi="Times New Roman" w:cs="Times New Roman"/>
          <w:sz w:val="24"/>
          <w:szCs w:val="24"/>
        </w:rPr>
        <w:t>ęż</w:t>
      </w:r>
      <w:r w:rsidRPr="00EC05D6">
        <w:rPr>
          <w:rFonts w:ascii="Times New Roman" w:hAnsi="Times New Roman" w:cs="Times New Roman"/>
          <w:sz w:val="24"/>
          <w:szCs w:val="24"/>
        </w:rPr>
        <w:t>kowe gazomierze kryzowe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- Budowa zestawów monta</w:t>
      </w:r>
      <w:r w:rsidRPr="00BE1FE3">
        <w:rPr>
          <w:rFonts w:ascii="Times New Roman" w:hAnsi="Times New Roman" w:cs="Times New Roman"/>
          <w:sz w:val="24"/>
          <w:szCs w:val="24"/>
        </w:rPr>
        <w:t>ż</w:t>
      </w:r>
      <w:r w:rsidRPr="00EC05D6">
        <w:rPr>
          <w:rFonts w:ascii="Times New Roman" w:hAnsi="Times New Roman" w:cs="Times New Roman"/>
          <w:sz w:val="24"/>
          <w:szCs w:val="24"/>
        </w:rPr>
        <w:t>owych,</w:t>
      </w:r>
    </w:p>
    <w:p w14:paraId="019FC919" w14:textId="3AEBDAE3" w:rsidR="00EC05D6" w:rsidRDefault="00351542" w:rsidP="00B0659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D6">
        <w:rPr>
          <w:rFonts w:ascii="Times New Roman" w:hAnsi="Times New Roman" w:cs="Times New Roman"/>
          <w:sz w:val="24"/>
          <w:szCs w:val="24"/>
        </w:rPr>
        <w:t>ZN-G-4010:2001: Pomiary paliw gazowych - Gazomierze rotorowe -</w:t>
      </w:r>
      <w:r w:rsidR="00DC7237" w:rsidRPr="00EC05D6">
        <w:rPr>
          <w:rFonts w:ascii="Times New Roman" w:hAnsi="Times New Roman" w:cs="Times New Roman"/>
          <w:sz w:val="24"/>
          <w:szCs w:val="24"/>
        </w:rPr>
        <w:t xml:space="preserve"> </w:t>
      </w:r>
      <w:r w:rsidRPr="00EC05D6">
        <w:rPr>
          <w:rFonts w:ascii="Times New Roman" w:hAnsi="Times New Roman" w:cs="Times New Roman"/>
          <w:sz w:val="24"/>
          <w:szCs w:val="24"/>
        </w:rPr>
        <w:t>Wymagania, badania i instalowanie,</w:t>
      </w:r>
    </w:p>
    <w:p w14:paraId="3FB8F079" w14:textId="00DB35BF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PN-EN 1359:2017-11 Gazomierze. Gazomierze miechowe,</w:t>
      </w:r>
    </w:p>
    <w:p w14:paraId="34EE38AF" w14:textId="3028259F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PN-EN 12261:2018-06 Gazomierze. Gazomierze turbinowe,</w:t>
      </w:r>
    </w:p>
    <w:p w14:paraId="32016C8A" w14:textId="614D8824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PN-EN 12480:2018-06 Gazomierze. Gazomierze rotorowe,</w:t>
      </w:r>
    </w:p>
    <w:p w14:paraId="7BADB13D" w14:textId="1C51D94D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PN-EN 12405-1:2019-01 Gazomierze – Przeliczniki – Część 1: Przeliczanie objętości,</w:t>
      </w:r>
    </w:p>
    <w:p w14:paraId="51755976" w14:textId="69492486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PN-EN IEC 60079-0:2018-09 Urządzenia elektryczne w przestrzeniach zagrożonych wybuchem gazów – Część 0: Wymagania ogólne,</w:t>
      </w:r>
    </w:p>
    <w:p w14:paraId="1DF5D7B7" w14:textId="76636910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PN-C-04752 2011 Gaz ziemny – Jakość gazu w sieci przesyłowej,</w:t>
      </w:r>
    </w:p>
    <w:p w14:paraId="7B6144C5" w14:textId="235DDDB8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PN-C-04753 2011 Gaz ziemny – Jakość gazu dostarczonego odbiorcom z sieci dystrybucyjnej,</w:t>
      </w:r>
    </w:p>
    <w:p w14:paraId="5D9829BC" w14:textId="4D185ABB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ustawa z dnia 11 maja 2001 r. - Prawo o miarach (Dz.U. z 2001 nr 63 poz.636)</w:t>
      </w:r>
    </w:p>
    <w:p w14:paraId="3185E7FD" w14:textId="6478F8A2" w:rsidR="00BE1FE3" w:rsidRPr="00BE1FE3" w:rsidRDefault="00BE1FE3" w:rsidP="00BE1FE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rozporządzenie Ministra Gospodarki z dnia 28 grudnia 2007 r. w sprawie wymagań, którym powinny odpowiadać gazomierze i przeliczniki do gazomierzy, oraz szczegółowego zakresu sprawdzeń wykonawczych podczas prawnej kontroli metrologicznej tych przyrządów pomiarowych (Dz. U. z 2008 r. Nr 18, poz. 115),</w:t>
      </w:r>
    </w:p>
    <w:p w14:paraId="4A1BAEAF" w14:textId="75ACD83B" w:rsidR="00351542" w:rsidRPr="00157286" w:rsidRDefault="00BE1FE3" w:rsidP="00157286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E3">
        <w:rPr>
          <w:rFonts w:ascii="Times New Roman" w:hAnsi="Times New Roman" w:cs="Times New Roman"/>
          <w:sz w:val="24"/>
          <w:szCs w:val="24"/>
        </w:rPr>
        <w:t>rozporządzenie Ministra Rozwoju i Finansów z dnia 13 kwietnia 2017 r. w sprawie</w:t>
      </w:r>
      <w:r>
        <w:rPr>
          <w:rFonts w:ascii="Times New Roman" w:hAnsi="Times New Roman" w:cs="Times New Roman"/>
          <w:sz w:val="24"/>
          <w:szCs w:val="24"/>
        </w:rPr>
        <w:t xml:space="preserve"> szczegółowych warunków </w:t>
      </w:r>
      <w:r w:rsidRPr="00BE1FE3">
        <w:rPr>
          <w:rFonts w:ascii="Times New Roman" w:hAnsi="Times New Roman" w:cs="Times New Roman"/>
          <w:sz w:val="24"/>
          <w:szCs w:val="24"/>
        </w:rPr>
        <w:t>funkcjonowania systemu gazowego (Dz. U. z 2014 r., poz. 1059, tj</w:t>
      </w:r>
      <w:r w:rsidR="00483792">
        <w:rPr>
          <w:rFonts w:ascii="Times New Roman" w:hAnsi="Times New Roman" w:cs="Times New Roman"/>
          <w:sz w:val="24"/>
          <w:szCs w:val="24"/>
        </w:rPr>
        <w:t>.</w:t>
      </w:r>
      <w:r w:rsidR="00C47D44">
        <w:rPr>
          <w:rFonts w:ascii="Times New Roman" w:hAnsi="Times New Roman" w:cs="Times New Roman"/>
          <w:sz w:val="24"/>
          <w:szCs w:val="24"/>
        </w:rPr>
        <w:t xml:space="preserve"> ze zm)”.</w:t>
      </w:r>
    </w:p>
    <w:p w14:paraId="37496E0F" w14:textId="77777777" w:rsidR="00351542" w:rsidRPr="002847CC" w:rsidRDefault="00351542" w:rsidP="00D64A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1005B3" w14:textId="6830FC2E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11.1.</w:t>
      </w:r>
      <w:r w:rsidR="00B504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Okre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lenia ilo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ci paliwa gazowego transportowanego w ramach umowy</w:t>
      </w:r>
      <w:r w:rsidR="0015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dystrybucyjnej, OSD dokonuje na podstawie:</w:t>
      </w:r>
    </w:p>
    <w:p w14:paraId="5CB76C1B" w14:textId="77777777" w:rsidR="00DB660C" w:rsidRDefault="00351542" w:rsidP="00B0659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60C">
        <w:rPr>
          <w:rFonts w:ascii="Times New Roman" w:hAnsi="Times New Roman" w:cs="Times New Roman"/>
          <w:color w:val="000000"/>
          <w:sz w:val="24"/>
          <w:szCs w:val="24"/>
        </w:rPr>
        <w:t>rzeczywistych danych pomiarowych uzyskanych z urz</w:t>
      </w:r>
      <w:r w:rsidRPr="00DB660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DB660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ń 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pomiarowo</w:t>
      </w:r>
      <w:r w:rsidR="004210C6" w:rsidRPr="00DB66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rozliczeniowych</w:t>
      </w:r>
      <w:r w:rsidR="00152FA5" w:rsidRPr="00DB6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zainstalowanych w punktach wyj</w:t>
      </w:r>
      <w:r w:rsidRPr="00DB660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cia z systemu</w:t>
      </w:r>
      <w:r w:rsidR="00152FA5" w:rsidRPr="00DB6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dystrybucyjnego,</w:t>
      </w:r>
    </w:p>
    <w:p w14:paraId="03BB3DF9" w14:textId="77777777" w:rsidR="00DB660C" w:rsidRDefault="00351542" w:rsidP="00B0659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60C">
        <w:rPr>
          <w:rFonts w:ascii="Times New Roman" w:hAnsi="Times New Roman" w:cs="Times New Roman"/>
          <w:color w:val="000000"/>
          <w:sz w:val="24"/>
          <w:szCs w:val="24"/>
        </w:rPr>
        <w:t>danych szacunkowych obliczonych zgodnie z algorytmami okre</w:t>
      </w:r>
      <w:r w:rsidRPr="00DB660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lonymi</w:t>
      </w:r>
      <w:r w:rsidR="00152FA5" w:rsidRPr="00DB6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w normach wymienionych w pkt 11.1.1 w przypadku awarii układów</w:t>
      </w:r>
      <w:r w:rsidR="00152FA5" w:rsidRPr="00DB6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color w:val="000000"/>
          <w:sz w:val="24"/>
          <w:szCs w:val="24"/>
        </w:rPr>
        <w:t>pomiarowo-rozliczeniowych,</w:t>
      </w:r>
    </w:p>
    <w:p w14:paraId="41453E17" w14:textId="5FB86A37" w:rsidR="00351542" w:rsidRPr="002847CC" w:rsidRDefault="00351542" w:rsidP="001572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11.1.</w:t>
      </w:r>
      <w:r w:rsidR="00B504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Urz</w:t>
      </w:r>
      <w:r w:rsidRPr="0015728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dzenia </w:t>
      </w:r>
      <w:r w:rsidR="00157286" w:rsidRPr="00157286">
        <w:rPr>
          <w:rFonts w:ascii="Times New Roman" w:hAnsi="Times New Roman" w:cs="Times New Roman"/>
          <w:color w:val="000000"/>
          <w:sz w:val="24"/>
          <w:szCs w:val="24"/>
        </w:rPr>
        <w:t xml:space="preserve">pomiarowe wchodzące w skład nowych układów pomiarowych, wprowadzonych do użytkowania, przeznaczone do prowadzenia rozliczeń w Punktach wejścia lub Punktach wyjścia, powinny przejść procedurę oceny zgodności (zgodnie z Dyrektywą MID). Urządzenia wchodzące w skład każdego Układu pomiarowego objęte prawną kontrolą metrologiczną muszą posiadać ważną cechę legalizacyjną i oznaczenie metrologiczne, zgodnie z obowiązującymi przepisami prawa. Urządzenia wchodzące w skład każdego Układu pomiarowego wyłączone spod prawnej kontroli metrologicznej, powinny posiadać poświadczenie wyniku przeprowadzonych badań potwierdzających ich klasę metrologiczną oraz certyfikaty i dopuszczenia określone w przepisach prawa właściwych dla danego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Pr="0015728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dzenia.</w:t>
      </w:r>
    </w:p>
    <w:p w14:paraId="186BE0E2" w14:textId="2D74202E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11.1.</w:t>
      </w:r>
      <w:r w:rsidR="00B504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Koszty </w:t>
      </w:r>
      <w:r w:rsidR="00157286" w:rsidRPr="00157286">
        <w:rPr>
          <w:rFonts w:ascii="Times New Roman" w:hAnsi="Times New Roman" w:cs="Times New Roman"/>
          <w:color w:val="000000"/>
          <w:sz w:val="24"/>
          <w:szCs w:val="24"/>
        </w:rPr>
        <w:t xml:space="preserve">związane z legalizacją, prawną kontrolą metrologiczną lub kontrolą metrologiczną urządzeń pomiarowo-rozliczeniowych zainstalowanych w Punktach wejścia i wyjścia do których OSD posiada tytuł prawny, ponosi OSD. Koszty związane z legalizacją, prawną kontrolą metrologiczną lub kontrolą metrologiczną urządzeń pomiarowo-rozliczeniowych, do których OSD nie posiada tytułu prawnego ponosi właściciel układu, chyba, </w:t>
      </w:r>
      <w:del w:id="1077" w:author="Paweł Słomiński [2]" w:date="2023-07-31T13:32:00Z">
        <w:r w:rsidR="00157286" w:rsidRPr="00157286" w:rsidDel="00D92C53">
          <w:rPr>
            <w:rFonts w:ascii="Times New Roman" w:hAnsi="Times New Roman" w:cs="Times New Roman"/>
            <w:color w:val="000000"/>
            <w:sz w:val="24"/>
            <w:szCs w:val="24"/>
          </w:rPr>
          <w:delText>ze</w:delText>
        </w:r>
      </w:del>
      <w:ins w:id="1078" w:author="Paweł Słomiński [2]" w:date="2023-07-31T13:32:00Z">
        <w:r w:rsidR="00D92C53" w:rsidRPr="00157286">
          <w:rPr>
            <w:rFonts w:ascii="Times New Roman" w:hAnsi="Times New Roman" w:cs="Times New Roman"/>
            <w:color w:val="000000"/>
            <w:sz w:val="24"/>
            <w:szCs w:val="24"/>
          </w:rPr>
          <w:t>że</w:t>
        </w:r>
      </w:ins>
      <w:r w:rsidR="00157286" w:rsidRPr="00157286">
        <w:rPr>
          <w:rFonts w:ascii="Times New Roman" w:hAnsi="Times New Roman" w:cs="Times New Roman"/>
          <w:color w:val="000000"/>
          <w:sz w:val="24"/>
          <w:szCs w:val="24"/>
        </w:rPr>
        <w:t xml:space="preserve"> umowa dystrybucyjna/kompleksowa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stanowi inaczej.</w:t>
      </w:r>
    </w:p>
    <w:p w14:paraId="7D9F007C" w14:textId="78C3C4BD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11.1.</w:t>
      </w:r>
      <w:r w:rsidR="00B504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Dla podmiotów pobieraj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cych paliwo gazowe z sieci dystrybucyjnej miejsce</w:t>
      </w:r>
      <w:r w:rsidR="0015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zainstalowania układu pomiarowo-rozliczeniowego i jego wyposa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enie okre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15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OSD w warunkach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czenia oraz umowie o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czenie.</w:t>
      </w:r>
    </w:p>
    <w:p w14:paraId="57E292B3" w14:textId="2DC6207D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11.1.</w:t>
      </w:r>
      <w:r w:rsidR="00B504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Elementem układu pomiarowo-rozliczeniowego mog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dzenia do zdalnej</w:t>
      </w:r>
      <w:r w:rsidR="0015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transmisji danych pomiarowych do OSD. Wymagania dla tych urz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ń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, sposób</w:t>
      </w:r>
      <w:r w:rsidR="0015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realizacji transmisji, rodzaj i zakres transmitowanych danych b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ę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dzie</w:t>
      </w:r>
      <w:r w:rsidR="0015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dorazowo okre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ś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lany przez OSD w warunkach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czenia oraz umowie o</w:t>
      </w:r>
      <w:r w:rsidR="0015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czenie.</w:t>
      </w:r>
    </w:p>
    <w:p w14:paraId="2A22CE65" w14:textId="4EF3B49A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11.1.</w:t>
      </w:r>
      <w:r w:rsidR="00B504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Wszystkie elementy wchodz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ce w skład układu pomiarowo-rozliczeniowego</w:t>
      </w:r>
      <w:r w:rsidR="00EB0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musz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przystosowane do plombowania. OSD dokonuje oplombowania</w:t>
      </w:r>
      <w:r w:rsidR="00EB0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wy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ż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ej wymienionych elementów i urz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z wykorzystaniem jednorazowych</w:t>
      </w:r>
      <w:r w:rsidR="00EB0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plomb z unikalnymi numerami identyfikacyjnymi.</w:t>
      </w:r>
    </w:p>
    <w:p w14:paraId="1454CBB7" w14:textId="238B1638" w:rsidR="00351542" w:rsidRPr="002847CC" w:rsidRDefault="00351542" w:rsidP="00EB0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CC">
        <w:rPr>
          <w:rFonts w:ascii="Times New Roman" w:hAnsi="Times New Roman" w:cs="Times New Roman"/>
          <w:color w:val="000000"/>
          <w:sz w:val="24"/>
          <w:szCs w:val="24"/>
        </w:rPr>
        <w:t>11.1.</w:t>
      </w:r>
      <w:r w:rsidR="00B504C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Zastosowanie do pomiarów rozliczeniowych gazomierzy i urz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ń</w:t>
      </w:r>
      <w:r w:rsidR="00EB0F3B">
        <w:rPr>
          <w:rFonts w:ascii="Times New Roman" w:eastAsia="TT20o00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pomiarowych </w:t>
      </w:r>
      <w:r w:rsidR="001D3CE2" w:rsidRPr="002847CC">
        <w:rPr>
          <w:rFonts w:ascii="Times New Roman" w:hAnsi="Times New Roman" w:cs="Times New Roman"/>
          <w:color w:val="000000"/>
          <w:sz w:val="24"/>
          <w:szCs w:val="24"/>
        </w:rPr>
        <w:t>nieobjętych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 xml:space="preserve"> wymogami dokumentów wymienionymi w pkt.11.1.1, wymaga akceptacji OSD zawartej w umowie o przył</w:t>
      </w:r>
      <w:r w:rsidRPr="002847CC">
        <w:rPr>
          <w:rFonts w:ascii="Times New Roman" w:eastAsia="TT20o00" w:hAnsi="Times New Roman" w:cs="Times New Roman"/>
          <w:color w:val="000000"/>
          <w:sz w:val="24"/>
          <w:szCs w:val="24"/>
        </w:rPr>
        <w:t>ą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czenie lub umowie</w:t>
      </w:r>
      <w:r w:rsidR="00EB0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color w:val="000000"/>
          <w:sz w:val="24"/>
          <w:szCs w:val="24"/>
        </w:rPr>
        <w:t>dystrybucyjnej.</w:t>
      </w:r>
    </w:p>
    <w:p w14:paraId="1417E8DA" w14:textId="178AA68C" w:rsidR="00EB0F3B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11.1.</w:t>
      </w:r>
      <w:r w:rsidR="00B504C7">
        <w:rPr>
          <w:rFonts w:ascii="Times New Roman" w:hAnsi="Times New Roman" w:cs="Times New Roman"/>
          <w:sz w:val="24"/>
          <w:szCs w:val="24"/>
        </w:rPr>
        <w:t>9</w:t>
      </w:r>
      <w:r w:rsidRPr="002847CC">
        <w:rPr>
          <w:rFonts w:ascii="Times New Roman" w:hAnsi="Times New Roman" w:cs="Times New Roman"/>
          <w:sz w:val="24"/>
          <w:szCs w:val="24"/>
        </w:rPr>
        <w:t xml:space="preserve"> W </w:t>
      </w:r>
      <w:r w:rsidR="001D3CE2" w:rsidRPr="002847CC">
        <w:rPr>
          <w:rFonts w:ascii="Times New Roman" w:hAnsi="Times New Roman" w:cs="Times New Roman"/>
          <w:sz w:val="24"/>
          <w:szCs w:val="24"/>
        </w:rPr>
        <w:t>przypadku, gdy</w:t>
      </w:r>
      <w:r w:rsidRPr="002847CC">
        <w:rPr>
          <w:rFonts w:ascii="Times New Roman" w:hAnsi="Times New Roman" w:cs="Times New Roman"/>
          <w:sz w:val="24"/>
          <w:szCs w:val="24"/>
        </w:rPr>
        <w:t xml:space="preserve"> OSD posiada tytuł prawny do układu pomiarowego lub transmisji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umownym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odbiorca 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cowy, który rozliczany jest na tym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układzie pomiarowym ma prawo,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istniej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techniczne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ci, do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uzyskania stałego odczytu wskaza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zainstalowanego układu pomiarowego. Na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wniosek odbiorcy OSD wska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e warunki </w:t>
      </w:r>
      <w:r w:rsidR="001D3CE2" w:rsidRPr="002847CC">
        <w:rPr>
          <w:rFonts w:ascii="Times New Roman" w:hAnsi="Times New Roman" w:cs="Times New Roman"/>
          <w:sz w:val="24"/>
          <w:szCs w:val="24"/>
        </w:rPr>
        <w:t>techniczne, jakie</w:t>
      </w:r>
      <w:r w:rsidRPr="002847CC">
        <w:rPr>
          <w:rFonts w:ascii="Times New Roman" w:hAnsi="Times New Roman" w:cs="Times New Roman"/>
          <w:sz w:val="24"/>
          <w:szCs w:val="24"/>
        </w:rPr>
        <w:t xml:space="preserve"> odbiorca musi wypełni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celu pozyskania danych odczytowych.</w:t>
      </w:r>
    </w:p>
    <w:p w14:paraId="744C9D9A" w14:textId="77777777" w:rsidR="00EB0F3B" w:rsidRPr="00DB660C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079" w:name="_Toc141704392"/>
      <w:r w:rsidRPr="008D2A05">
        <w:rPr>
          <w:sz w:val="24"/>
          <w:szCs w:val="24"/>
        </w:rPr>
        <w:t>11.2 Układy pomiarowo-rozliczeniowe – rodzaje urządzeń pomiarowych.</w:t>
      </w:r>
      <w:bookmarkEnd w:id="1079"/>
    </w:p>
    <w:p w14:paraId="3A4715CE" w14:textId="2942ED45" w:rsidR="00DB660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11.2.</w:t>
      </w:r>
      <w:r w:rsidR="00B504C7">
        <w:rPr>
          <w:rFonts w:ascii="Times New Roman" w:hAnsi="Times New Roman" w:cs="Times New Roman"/>
          <w:sz w:val="24"/>
          <w:szCs w:val="24"/>
        </w:rPr>
        <w:t>1</w:t>
      </w:r>
      <w:r w:rsidRPr="002847CC">
        <w:rPr>
          <w:rFonts w:ascii="Times New Roman" w:hAnsi="Times New Roman" w:cs="Times New Roman"/>
          <w:sz w:val="24"/>
          <w:szCs w:val="24"/>
        </w:rPr>
        <w:t xml:space="preserve"> Stosowane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ró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ne konfiguracje układów pomiarowo-rozliczeniowych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zainstalowanych w 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i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 W skład układów pomiarowo</w:t>
      </w:r>
      <w:r w:rsidR="00EB0F3B">
        <w:rPr>
          <w:rFonts w:ascii="Times New Roman" w:hAnsi="Times New Roman" w:cs="Times New Roman"/>
          <w:sz w:val="24"/>
          <w:szCs w:val="24"/>
        </w:rPr>
        <w:t>-</w:t>
      </w:r>
      <w:r w:rsidRPr="002847CC">
        <w:rPr>
          <w:rFonts w:ascii="Times New Roman" w:hAnsi="Times New Roman" w:cs="Times New Roman"/>
          <w:sz w:val="24"/>
          <w:szCs w:val="24"/>
        </w:rPr>
        <w:t>rozliczeniowych,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nie od wymaga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i przeznaczenia, wchodz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mi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dzy innymi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dzenia:</w:t>
      </w:r>
    </w:p>
    <w:p w14:paraId="541C5939" w14:textId="77777777" w:rsidR="00DB660C" w:rsidRDefault="00351542" w:rsidP="00B0659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gazomierz – 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dzenie pomiarowe do zliczania obj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to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 przepływaj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cego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przez niego paliwa gazowego w warunkach rzeczywistego pomiaru,</w:t>
      </w:r>
    </w:p>
    <w:p w14:paraId="5E97D44B" w14:textId="77777777" w:rsidR="00DB660C" w:rsidRDefault="00351542" w:rsidP="00B0659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przelicznik do gazomierza – elektroniczne 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dzenie pomiarowe słu</w:t>
      </w:r>
      <w:r w:rsidRPr="00DB660C">
        <w:rPr>
          <w:rFonts w:ascii="Times New Roman" w:eastAsia="TT20o00" w:hAnsi="Times New Roman" w:cs="Times New Roman"/>
          <w:sz w:val="24"/>
          <w:szCs w:val="24"/>
        </w:rPr>
        <w:t>żą</w:t>
      </w:r>
      <w:r w:rsidRPr="00DB660C">
        <w:rPr>
          <w:rFonts w:ascii="Times New Roman" w:hAnsi="Times New Roman" w:cs="Times New Roman"/>
          <w:sz w:val="24"/>
          <w:szCs w:val="24"/>
        </w:rPr>
        <w:t>ce do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przeliczania zmierzonej przez gazomierz obj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to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 paliwa gazowego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w warunkach pomiarowych na obj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to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DB660C">
        <w:rPr>
          <w:rFonts w:ascii="Times New Roman" w:hAnsi="Times New Roman" w:cs="Times New Roman"/>
          <w:sz w:val="24"/>
          <w:szCs w:val="24"/>
        </w:rPr>
        <w:t>paliwa gazowego w warunkach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normalnych. W przelicznikach do gazomierzy stosuje si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przeliczanie obj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to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typu PTZ lub GNG zgodnie z norm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pkt. 11.1.1 b)</w:t>
      </w:r>
    </w:p>
    <w:p w14:paraId="01B8335E" w14:textId="77777777" w:rsidR="00DB660C" w:rsidRDefault="00351542" w:rsidP="00B0659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lastRenderedPageBreak/>
        <w:t>rejestrator do gazomierza – elektroniczne 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dzenie pomiarowe rejestruj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obj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to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DB660C">
        <w:rPr>
          <w:rFonts w:ascii="Times New Roman" w:hAnsi="Times New Roman" w:cs="Times New Roman"/>
          <w:sz w:val="24"/>
          <w:szCs w:val="24"/>
        </w:rPr>
        <w:t>przepływaj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cego paliwa gazowego w warunkach pomiaru. Rejestratory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mog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by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DB660C">
        <w:rPr>
          <w:rFonts w:ascii="Times New Roman" w:hAnsi="Times New Roman" w:cs="Times New Roman"/>
          <w:sz w:val="24"/>
          <w:szCs w:val="24"/>
        </w:rPr>
        <w:t>stosowane przy ci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 xml:space="preserve">nieniach paliwa gazowego </w:t>
      </w:r>
      <w:r w:rsidR="001D3CE2" w:rsidRPr="00DB660C">
        <w:rPr>
          <w:rFonts w:ascii="Times New Roman" w:hAnsi="Times New Roman" w:cs="Times New Roman"/>
          <w:sz w:val="24"/>
          <w:szCs w:val="24"/>
        </w:rPr>
        <w:t>nieprzekraczających</w:t>
      </w:r>
      <w:r w:rsidRPr="00DB660C">
        <w:rPr>
          <w:rFonts w:ascii="Times New Roman" w:hAnsi="Times New Roman" w:cs="Times New Roman"/>
          <w:sz w:val="24"/>
          <w:szCs w:val="24"/>
        </w:rPr>
        <w:t xml:space="preserve"> 2,5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kPa i współpracowa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DB660C">
        <w:rPr>
          <w:rFonts w:ascii="Times New Roman" w:hAnsi="Times New Roman" w:cs="Times New Roman"/>
          <w:sz w:val="24"/>
          <w:szCs w:val="24"/>
        </w:rPr>
        <w:t>z gazomierzami wyposa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onymi w nadajniki impulsów,</w:t>
      </w:r>
    </w:p>
    <w:p w14:paraId="129742C4" w14:textId="77777777" w:rsidR="00DB660C" w:rsidRDefault="00351542" w:rsidP="00B0659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przetworniki - 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dzenia elektroniczne przetwarzaj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 mierzon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warto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ść</w:t>
      </w:r>
      <w:r w:rsidR="00EB0F3B" w:rsidRPr="00DB660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nieelektryczn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na elektryczn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,</w:t>
      </w:r>
    </w:p>
    <w:p w14:paraId="4FE913B9" w14:textId="77777777" w:rsidR="00DB660C" w:rsidRDefault="00351542" w:rsidP="00B0659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chromatografy - 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dzenia elektroniczne wykonuj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 analiz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próbki paliwa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gazowego metod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chromatograficzn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, celem okre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lenia parametrów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jako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ciowych badanego paliwa gazowego,</w:t>
      </w:r>
    </w:p>
    <w:p w14:paraId="3BA68BBB" w14:textId="77777777" w:rsidR="00DB660C" w:rsidRDefault="00351542" w:rsidP="00B0659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g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sto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ciomierze - 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dzenia elektroniczne zainstalowane w punktach wej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i wyj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 mierz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 i wyliczaj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 g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sto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DB660C">
        <w:rPr>
          <w:rFonts w:ascii="Times New Roman" w:hAnsi="Times New Roman" w:cs="Times New Roman"/>
          <w:sz w:val="24"/>
          <w:szCs w:val="24"/>
        </w:rPr>
        <w:t>paliwa gazowego,</w:t>
      </w:r>
    </w:p>
    <w:p w14:paraId="29B0D41D" w14:textId="77777777" w:rsidR="00B504C7" w:rsidRDefault="00351542" w:rsidP="00B0659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wilgotno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ciomierze - 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dzenia elektroniczne mierz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 i okre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laj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ce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temperatur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punktu rosy wody w badanym paliwie gazowym dla okre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lonych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warunków ci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nienia i temperatury.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B5182" w14:textId="02419D7D" w:rsidR="00351542" w:rsidRPr="00B504C7" w:rsidRDefault="00351542" w:rsidP="00B5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C7">
        <w:rPr>
          <w:rFonts w:ascii="Times New Roman" w:hAnsi="Times New Roman" w:cs="Times New Roman"/>
          <w:sz w:val="24"/>
          <w:szCs w:val="24"/>
        </w:rPr>
        <w:t>11.2.</w:t>
      </w:r>
      <w:r w:rsidR="00B504C7">
        <w:rPr>
          <w:rFonts w:ascii="Times New Roman" w:hAnsi="Times New Roman" w:cs="Times New Roman"/>
          <w:sz w:val="24"/>
          <w:szCs w:val="24"/>
        </w:rPr>
        <w:t>2</w:t>
      </w:r>
      <w:r w:rsidRPr="00B504C7">
        <w:rPr>
          <w:rFonts w:ascii="Times New Roman" w:hAnsi="Times New Roman" w:cs="Times New Roman"/>
          <w:sz w:val="24"/>
          <w:szCs w:val="24"/>
        </w:rPr>
        <w:t xml:space="preserve"> Wymagania odno</w:t>
      </w:r>
      <w:r w:rsidRPr="00B504C7">
        <w:rPr>
          <w:rFonts w:ascii="Times New Roman" w:eastAsia="TT20o00" w:hAnsi="Times New Roman" w:cs="Times New Roman"/>
          <w:sz w:val="24"/>
          <w:szCs w:val="24"/>
        </w:rPr>
        <w:t>ś</w:t>
      </w:r>
      <w:r w:rsidRPr="00B504C7">
        <w:rPr>
          <w:rFonts w:ascii="Times New Roman" w:hAnsi="Times New Roman" w:cs="Times New Roman"/>
          <w:sz w:val="24"/>
          <w:szCs w:val="24"/>
        </w:rPr>
        <w:t>nie przeliczników do gazomierzy, rejestratorów do gazomierzy,</w:t>
      </w:r>
      <w:r w:rsidR="00EB0F3B" w:rsidRPr="00B504C7">
        <w:rPr>
          <w:rFonts w:ascii="Times New Roman" w:hAnsi="Times New Roman" w:cs="Times New Roman"/>
          <w:sz w:val="24"/>
          <w:szCs w:val="24"/>
        </w:rPr>
        <w:t xml:space="preserve"> </w:t>
      </w:r>
      <w:r w:rsidRPr="00B504C7">
        <w:rPr>
          <w:rFonts w:ascii="Times New Roman" w:hAnsi="Times New Roman" w:cs="Times New Roman"/>
          <w:sz w:val="24"/>
          <w:szCs w:val="24"/>
        </w:rPr>
        <w:t>przetworników, g</w:t>
      </w:r>
      <w:r w:rsidRPr="00B504C7">
        <w:rPr>
          <w:rFonts w:ascii="Times New Roman" w:eastAsia="TT20o00" w:hAnsi="Times New Roman" w:cs="Times New Roman"/>
          <w:sz w:val="24"/>
          <w:szCs w:val="24"/>
        </w:rPr>
        <w:t>ę</w:t>
      </w:r>
      <w:r w:rsidRPr="00B504C7">
        <w:rPr>
          <w:rFonts w:ascii="Times New Roman" w:hAnsi="Times New Roman" w:cs="Times New Roman"/>
          <w:sz w:val="24"/>
          <w:szCs w:val="24"/>
        </w:rPr>
        <w:t>sto</w:t>
      </w:r>
      <w:r w:rsidRPr="00B504C7">
        <w:rPr>
          <w:rFonts w:ascii="Times New Roman" w:eastAsia="TT20o00" w:hAnsi="Times New Roman" w:cs="Times New Roman"/>
          <w:sz w:val="24"/>
          <w:szCs w:val="24"/>
        </w:rPr>
        <w:t>ś</w:t>
      </w:r>
      <w:r w:rsidRPr="00B504C7">
        <w:rPr>
          <w:rFonts w:ascii="Times New Roman" w:hAnsi="Times New Roman" w:cs="Times New Roman"/>
          <w:sz w:val="24"/>
          <w:szCs w:val="24"/>
        </w:rPr>
        <w:t>ciomierzy, chromatografów, wilgotno</w:t>
      </w:r>
      <w:r w:rsidRPr="00B504C7">
        <w:rPr>
          <w:rFonts w:ascii="Times New Roman" w:eastAsia="TT20o00" w:hAnsi="Times New Roman" w:cs="Times New Roman"/>
          <w:sz w:val="24"/>
          <w:szCs w:val="24"/>
        </w:rPr>
        <w:t>ś</w:t>
      </w:r>
      <w:r w:rsidRPr="00B504C7">
        <w:rPr>
          <w:rFonts w:ascii="Times New Roman" w:hAnsi="Times New Roman" w:cs="Times New Roman"/>
          <w:sz w:val="24"/>
          <w:szCs w:val="24"/>
        </w:rPr>
        <w:t>ciomierzy i</w:t>
      </w:r>
      <w:r w:rsidR="00EB0F3B" w:rsidRPr="00B504C7">
        <w:rPr>
          <w:rFonts w:ascii="Times New Roman" w:hAnsi="Times New Roman" w:cs="Times New Roman"/>
          <w:sz w:val="24"/>
          <w:szCs w:val="24"/>
        </w:rPr>
        <w:t xml:space="preserve"> </w:t>
      </w:r>
      <w:r w:rsidRPr="00B504C7">
        <w:rPr>
          <w:rFonts w:ascii="Times New Roman" w:hAnsi="Times New Roman" w:cs="Times New Roman"/>
          <w:sz w:val="24"/>
          <w:szCs w:val="24"/>
        </w:rPr>
        <w:t>rejestratorów impulsów s</w:t>
      </w:r>
      <w:r w:rsidRPr="00B504C7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B504C7">
        <w:rPr>
          <w:rFonts w:ascii="Times New Roman" w:hAnsi="Times New Roman" w:cs="Times New Roman"/>
          <w:sz w:val="24"/>
          <w:szCs w:val="24"/>
        </w:rPr>
        <w:t>podane w normie okre</w:t>
      </w:r>
      <w:r w:rsidRPr="00B504C7">
        <w:rPr>
          <w:rFonts w:ascii="Times New Roman" w:eastAsia="TT20o00" w:hAnsi="Times New Roman" w:cs="Times New Roman"/>
          <w:sz w:val="24"/>
          <w:szCs w:val="24"/>
        </w:rPr>
        <w:t>ś</w:t>
      </w:r>
      <w:r w:rsidRPr="00B504C7">
        <w:rPr>
          <w:rFonts w:ascii="Times New Roman" w:hAnsi="Times New Roman" w:cs="Times New Roman"/>
          <w:sz w:val="24"/>
          <w:szCs w:val="24"/>
        </w:rPr>
        <w:t>lonej w pkt.11.1.1 e).</w:t>
      </w:r>
    </w:p>
    <w:p w14:paraId="0782DA7F" w14:textId="777546FE" w:rsidR="00EB0F3B" w:rsidRPr="00DB660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11.2.</w:t>
      </w:r>
      <w:r w:rsidR="00B504C7">
        <w:rPr>
          <w:rFonts w:ascii="Times New Roman" w:hAnsi="Times New Roman" w:cs="Times New Roman"/>
          <w:sz w:val="24"/>
          <w:szCs w:val="24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 xml:space="preserve"> Przeliczniki i rejestratory do gazomierza słu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żą</w:t>
      </w:r>
      <w:r w:rsidRPr="002847CC">
        <w:rPr>
          <w:rFonts w:ascii="Times New Roman" w:hAnsi="Times New Roman" w:cs="Times New Roman"/>
          <w:sz w:val="24"/>
          <w:szCs w:val="24"/>
        </w:rPr>
        <w:t>ce do pomiarów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dystrybuowanego paliwa gazowego, pracuj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według czasu standardowego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(UTC+1) przez cały rok gazowy. OSD rozlicza ZUD zgodnie z czasem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dowym.</w:t>
      </w:r>
    </w:p>
    <w:p w14:paraId="4204EDC3" w14:textId="77777777" w:rsidR="00351542" w:rsidRPr="008D2A05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080" w:name="_Toc141704393"/>
      <w:r w:rsidRPr="008D2A05">
        <w:rPr>
          <w:sz w:val="24"/>
          <w:szCs w:val="24"/>
        </w:rPr>
        <w:t>11.3 Układy pomiarowo-rozliczeniowe – wymagania techniczne.</w:t>
      </w:r>
      <w:bookmarkEnd w:id="1080"/>
    </w:p>
    <w:p w14:paraId="52223173" w14:textId="29527124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11.3.</w:t>
      </w:r>
      <w:r w:rsidR="00B504C7">
        <w:rPr>
          <w:rFonts w:ascii="Times New Roman" w:hAnsi="Times New Roman" w:cs="Times New Roman"/>
          <w:sz w:val="24"/>
          <w:szCs w:val="24"/>
        </w:rPr>
        <w:t>1</w:t>
      </w:r>
      <w:r w:rsidRPr="002847CC">
        <w:rPr>
          <w:rFonts w:ascii="Times New Roman" w:hAnsi="Times New Roman" w:cs="Times New Roman"/>
          <w:sz w:val="24"/>
          <w:szCs w:val="24"/>
        </w:rPr>
        <w:t xml:space="preserve"> Rodzaj i typ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wchodz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w skład układu pomiarowo-rozliczeniowego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danym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czanym do systemu dystrybucyjnego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zostanie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 przez OSD w warunkach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czenia do systemu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dystrybucyjnego oraz umowie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czenie.</w:t>
      </w:r>
    </w:p>
    <w:p w14:paraId="04CFD9EE" w14:textId="406F131C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11.3.</w:t>
      </w:r>
      <w:r w:rsidR="00B504C7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 xml:space="preserve"> Rozwi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zania techniczne układów pomiarowo-rozliczeniowych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zale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ne od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wielko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przepływu paliwa gazowego i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nienia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cia:</w:t>
      </w:r>
    </w:p>
    <w:p w14:paraId="34E82813" w14:textId="77777777" w:rsidR="00EB0F3B" w:rsidRPr="00DB660C" w:rsidRDefault="00351542" w:rsidP="00B06590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punkty wyj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 typu WR zasilane ci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nieniem wy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szym ni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DB660C">
        <w:rPr>
          <w:rFonts w:ascii="Times New Roman" w:hAnsi="Times New Roman" w:cs="Times New Roman"/>
          <w:sz w:val="24"/>
          <w:szCs w:val="24"/>
        </w:rPr>
        <w:t>2,5 kPa, wyposa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one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s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w gazomierze rotorowe, turbinowe lub miechowe z nadajnikiem impulsów.</w:t>
      </w:r>
    </w:p>
    <w:p w14:paraId="4956259D" w14:textId="77777777" w:rsidR="00351542" w:rsidRPr="008D2A05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081" w:name="_Toc141704394"/>
      <w:r w:rsidRPr="008D2A05">
        <w:rPr>
          <w:sz w:val="24"/>
          <w:szCs w:val="24"/>
        </w:rPr>
        <w:t>11.4 Pomiary.</w:t>
      </w:r>
      <w:bookmarkEnd w:id="1081"/>
    </w:p>
    <w:p w14:paraId="08EDC12B" w14:textId="7777777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11.4.1 OSD dokonuje pomiarów w zakresie niezb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dnym do rozliczenia usługi dystrybucji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paliwa gazowego.</w:t>
      </w:r>
    </w:p>
    <w:p w14:paraId="24184CE3" w14:textId="7777777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11.4.2 Na terenie swojego działania OSD pełni funkcj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operatora odczytów układów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pomiarowych.</w:t>
      </w:r>
    </w:p>
    <w:p w14:paraId="534A782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11.4.3 OSD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dokonywa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odczytów i kontroli układów pomiarowych samodzielnie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lub poprzez zlecenie osobie trzeciej.</w:t>
      </w:r>
    </w:p>
    <w:p w14:paraId="6AEF77C2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11.4.4 W przypadku umownych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w których OSD nie ma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odczytu układów pomiarowych, OSD uzyskuje odpowiednie dane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pomiarowe od wła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cicieli tych układów.</w:t>
      </w:r>
    </w:p>
    <w:p w14:paraId="7FD22B49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11.4.5 W przypadku umownych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w których tytuł prawny do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układów pomiarowych posiadaj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ZUD lub odbiorcy, do których ZUD dostarcza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paliwo gazowe, maj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oni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zek zapewni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 do tych układów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pomiarowych i umo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ich kontrol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na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de wezwanie OSD.</w:t>
      </w:r>
    </w:p>
    <w:p w14:paraId="3CD3793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11.4.6 Strona, której przysługuje tytuł prawny do układów pomiarowych na umownych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umo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 xml:space="preserve">liwi drugiej stronie na jej </w:t>
      </w:r>
      <w:r w:rsidRPr="002847CC">
        <w:rPr>
          <w:rFonts w:ascii="Times New Roman" w:eastAsia="TT20o00" w:hAnsi="Times New Roman" w:cs="Times New Roman"/>
          <w:sz w:val="24"/>
          <w:szCs w:val="24"/>
        </w:rPr>
        <w:t>żą</w:t>
      </w:r>
      <w:r w:rsidRPr="002847CC">
        <w:rPr>
          <w:rFonts w:ascii="Times New Roman" w:hAnsi="Times New Roman" w:cs="Times New Roman"/>
          <w:sz w:val="24"/>
          <w:szCs w:val="24"/>
        </w:rPr>
        <w:t>danie 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 do tych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punktów i dokonania odczytów.</w:t>
      </w:r>
    </w:p>
    <w:p w14:paraId="17DF24C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>11.4.7 W przypadku umownych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składaj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z 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EB0F3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jednego punktu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za układ pomiarowy zainstalowany w umownym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przyjmuje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zbiór układów pomiarowych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zainstalowanych w poszczególnych 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a za wynik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pomiarów układu pomiarowego zainstalowanego w umownym punkcie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wykorzystywany dla celów alokacji i rozlicze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, przyjmuje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EB0F3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sum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wyników pomiarów układów pomiarowych zainstalowanych w</w:t>
      </w:r>
    </w:p>
    <w:p w14:paraId="6691C2C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poszczególnych 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cia/wyj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00EAFF47" w14:textId="77777777" w:rsidR="00351542" w:rsidRPr="00DB660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11.4.8 Szczegółowe zasady i procedury wykonywania odczytów układów pomiarowych,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powania w przypadkach uszkodze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, bł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dnych wskaza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tych układów lub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zgłaszanych reklamacji,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 xml:space="preserve">odpowiednie przepisy, </w:t>
      </w:r>
      <w:r w:rsidR="001D3CE2" w:rsidRPr="002847CC">
        <w:rPr>
          <w:rFonts w:ascii="Times New Roman" w:hAnsi="Times New Roman" w:cs="Times New Roman"/>
          <w:sz w:val="24"/>
          <w:szCs w:val="24"/>
        </w:rPr>
        <w:t xml:space="preserve">normy, </w:t>
      </w:r>
      <w:r w:rsidRPr="002847CC">
        <w:rPr>
          <w:rFonts w:ascii="Times New Roman" w:hAnsi="Times New Roman" w:cs="Times New Roman"/>
          <w:sz w:val="24"/>
          <w:szCs w:val="24"/>
        </w:rPr>
        <w:t>umowa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dystrybucyjna/kompleksowa i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ca taryfa OSD.</w:t>
      </w:r>
    </w:p>
    <w:p w14:paraId="5250013C" w14:textId="77777777" w:rsidR="00EB0F3B" w:rsidRPr="00DB660C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082" w:name="_Toc141704395"/>
      <w:r w:rsidRPr="008D2A05">
        <w:rPr>
          <w:sz w:val="24"/>
          <w:szCs w:val="24"/>
        </w:rPr>
        <w:t>11.5 Sposób wykonywania odczytów układów pomiarowych przez OSD w punktach</w:t>
      </w:r>
      <w:r w:rsidR="00DB660C">
        <w:rPr>
          <w:sz w:val="24"/>
          <w:szCs w:val="24"/>
        </w:rPr>
        <w:t xml:space="preserve"> </w:t>
      </w:r>
      <w:r w:rsidRPr="008D2A05">
        <w:rPr>
          <w:sz w:val="24"/>
          <w:szCs w:val="24"/>
        </w:rPr>
        <w:t>wyjścia z sieci dystrybucyjnej.</w:t>
      </w:r>
      <w:bookmarkEnd w:id="1082"/>
    </w:p>
    <w:p w14:paraId="624C4EB6" w14:textId="77777777" w:rsidR="00351542" w:rsidRPr="002847CC" w:rsidRDefault="00351542" w:rsidP="00DB6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11.5.1 OSD prowadzi odczyty układów pomiarowych w punktach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z systemu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dystrybucyjnego z 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stotliwo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taryfie.</w:t>
      </w:r>
    </w:p>
    <w:p w14:paraId="24748159" w14:textId="7777777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11.5.2 ZUD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jest do:</w:t>
      </w:r>
    </w:p>
    <w:p w14:paraId="2492F605" w14:textId="77777777" w:rsidR="00DB660C" w:rsidRDefault="00351542" w:rsidP="00B06590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przekazywania do OSD na bie</w:t>
      </w:r>
      <w:r w:rsidRPr="00DB660C">
        <w:rPr>
          <w:rFonts w:ascii="Times New Roman" w:eastAsia="TT20o00" w:hAnsi="Times New Roman" w:cs="Times New Roman"/>
          <w:sz w:val="24"/>
          <w:szCs w:val="24"/>
        </w:rPr>
        <w:t>żą</w:t>
      </w:r>
      <w:r w:rsidRPr="00DB660C">
        <w:rPr>
          <w:rFonts w:ascii="Times New Roman" w:hAnsi="Times New Roman" w:cs="Times New Roman"/>
          <w:sz w:val="24"/>
          <w:szCs w:val="24"/>
        </w:rPr>
        <w:t>co wszelkich zmian danych dotycz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cych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Odbiorców paliwa gazowego,</w:t>
      </w:r>
    </w:p>
    <w:p w14:paraId="34F4EA9E" w14:textId="77777777" w:rsidR="00DB660C" w:rsidRDefault="00351542" w:rsidP="00B06590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weryfikacji i odbierania na bie</w:t>
      </w:r>
      <w:r w:rsidRPr="00DB660C">
        <w:rPr>
          <w:rFonts w:ascii="Times New Roman" w:eastAsia="TT20o00" w:hAnsi="Times New Roman" w:cs="Times New Roman"/>
          <w:sz w:val="24"/>
          <w:szCs w:val="24"/>
        </w:rPr>
        <w:t>żą</w:t>
      </w:r>
      <w:r w:rsidRPr="00DB660C">
        <w:rPr>
          <w:rFonts w:ascii="Times New Roman" w:hAnsi="Times New Roman" w:cs="Times New Roman"/>
          <w:sz w:val="24"/>
          <w:szCs w:val="24"/>
        </w:rPr>
        <w:t>co danych z odczytami OSD, oraz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informowania OSD o niezgodno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ciach w otrzymanych danych,</w:t>
      </w:r>
    </w:p>
    <w:p w14:paraId="32D99035" w14:textId="77777777" w:rsidR="00351542" w:rsidRPr="00DB660C" w:rsidRDefault="00351542" w:rsidP="00B06590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przekazywania do OSD odczytów uzyskanych od Odbiorców ZUD.</w:t>
      </w:r>
    </w:p>
    <w:p w14:paraId="5F7E0EC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11.5.3 OSD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 jest do:</w:t>
      </w:r>
    </w:p>
    <w:p w14:paraId="020ACE9B" w14:textId="77777777" w:rsidR="00DB660C" w:rsidRDefault="00351542" w:rsidP="00B06590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zachowania cykli odczytowych dla ka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dego punktu wyj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 zgodnie z taryf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,</w:t>
      </w:r>
    </w:p>
    <w:p w14:paraId="73A4B4A5" w14:textId="77777777" w:rsidR="00DB660C" w:rsidRDefault="00351542" w:rsidP="00B06590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niezwłocznego przekazywania danych odczytowych ZUD nie pó</w:t>
      </w:r>
      <w:r w:rsidRPr="00DB660C">
        <w:rPr>
          <w:rFonts w:ascii="Times New Roman" w:eastAsia="TT20o00" w:hAnsi="Times New Roman" w:cs="Times New Roman"/>
          <w:sz w:val="24"/>
          <w:szCs w:val="24"/>
        </w:rPr>
        <w:t>ź</w:t>
      </w:r>
      <w:r w:rsidRPr="00DB660C">
        <w:rPr>
          <w:rFonts w:ascii="Times New Roman" w:hAnsi="Times New Roman" w:cs="Times New Roman"/>
          <w:sz w:val="24"/>
          <w:szCs w:val="24"/>
        </w:rPr>
        <w:t>niej ni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="00EB0F3B" w:rsidRPr="00DB660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w terminie 5 dni roboczych, licz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 od dnia nast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pnego po wykonanym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odczycie,</w:t>
      </w:r>
    </w:p>
    <w:p w14:paraId="10B321D2" w14:textId="77777777" w:rsidR="00DB660C" w:rsidRDefault="00351542" w:rsidP="00B06590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przekazywania ZUD, w terminie do 5 dni roboczych, danych zwi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zanych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z monta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em, demonta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em, legalizacj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DB660C">
        <w:rPr>
          <w:rFonts w:ascii="Times New Roman" w:hAnsi="Times New Roman" w:cs="Times New Roman"/>
          <w:sz w:val="24"/>
          <w:szCs w:val="24"/>
        </w:rPr>
        <w:t>pomiarowych w punktach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wyj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cia,</w:t>
      </w:r>
    </w:p>
    <w:p w14:paraId="432533DB" w14:textId="77777777" w:rsidR="00DB660C" w:rsidRDefault="00351542" w:rsidP="00B06590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oszacowania ilo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 pobranego paliwa gazowego w przypadku uszkodzenia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układów pomiarowych w punkcie wyj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cia,</w:t>
      </w:r>
    </w:p>
    <w:p w14:paraId="054325BD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11.5.4 Dla 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typu WR, OSD wykonuje jeden (1) odczyt na ostatni dzie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EB0F3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ca gazowego.</w:t>
      </w:r>
    </w:p>
    <w:p w14:paraId="7C0B7A9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11.5.5 Dla 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typu WR wyposa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onych w gazomierz bez przelicznika lub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rejestratora do gazomierza, OSD wykonuje jeden (1) odczyt, nie 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w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gu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3 pierwszych dni roboczych 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ca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pnego po zako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Pr="002847CC">
        <w:rPr>
          <w:rFonts w:ascii="Times New Roman" w:hAnsi="Times New Roman" w:cs="Times New Roman"/>
          <w:sz w:val="24"/>
          <w:szCs w:val="24"/>
        </w:rPr>
        <w:t>czeniu miesi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gazowego.</w:t>
      </w:r>
    </w:p>
    <w:p w14:paraId="5F6A8570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11.5.6 OSD przekazuje ZUD odczyty wskaza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układów pomiarowych wykonane poza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SHO,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zane z:</w:t>
      </w:r>
    </w:p>
    <w:p w14:paraId="148DF554" w14:textId="77777777" w:rsidR="00DB660C" w:rsidRDefault="00351542" w:rsidP="00B06590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wstrzymaniem dostarczania paliwa gazowego bez demonta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u układu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pomiarowego lub z demonta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em/monta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em/wymian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układu pomiarowego,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albo rozwi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zaniem umowy kompleksowej z Odbiorc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,</w:t>
      </w:r>
    </w:p>
    <w:p w14:paraId="2509509D" w14:textId="77777777" w:rsidR="00351542" w:rsidRPr="00DB660C" w:rsidRDefault="00351542" w:rsidP="00B06590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odczytami kontrolnymi, gdy ZUD zgłosił reklamacj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dotycz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:</w:t>
      </w:r>
    </w:p>
    <w:p w14:paraId="71665A3E" w14:textId="77777777" w:rsidR="00351542" w:rsidRPr="00EB0F3B" w:rsidRDefault="00351542" w:rsidP="00B065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3B">
        <w:rPr>
          <w:rFonts w:ascii="Times New Roman" w:hAnsi="Times New Roman" w:cs="Times New Roman"/>
          <w:sz w:val="24"/>
          <w:szCs w:val="24"/>
        </w:rPr>
        <w:t>poprawno</w:t>
      </w:r>
      <w:r w:rsidRPr="00EB0F3B">
        <w:rPr>
          <w:rFonts w:ascii="Times New Roman" w:eastAsia="TT20o00" w:hAnsi="Times New Roman" w:cs="Times New Roman"/>
          <w:sz w:val="24"/>
          <w:szCs w:val="24"/>
        </w:rPr>
        <w:t>ś</w:t>
      </w:r>
      <w:r w:rsidRPr="00EB0F3B">
        <w:rPr>
          <w:rFonts w:ascii="Times New Roman" w:hAnsi="Times New Roman" w:cs="Times New Roman"/>
          <w:sz w:val="24"/>
          <w:szCs w:val="24"/>
        </w:rPr>
        <w:t>ci wskazania układu pomiarowego,</w:t>
      </w:r>
    </w:p>
    <w:p w14:paraId="7EA0FA1A" w14:textId="77777777" w:rsidR="00351542" w:rsidRPr="00EB0F3B" w:rsidRDefault="00351542" w:rsidP="00B065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3B">
        <w:rPr>
          <w:rFonts w:ascii="Times New Roman" w:hAnsi="Times New Roman" w:cs="Times New Roman"/>
          <w:sz w:val="24"/>
          <w:szCs w:val="24"/>
        </w:rPr>
        <w:t>ilo</w:t>
      </w:r>
      <w:r w:rsidRPr="00EB0F3B">
        <w:rPr>
          <w:rFonts w:ascii="Times New Roman" w:eastAsia="TT20o00" w:hAnsi="Times New Roman" w:cs="Times New Roman"/>
          <w:sz w:val="24"/>
          <w:szCs w:val="24"/>
        </w:rPr>
        <w:t>ś</w:t>
      </w:r>
      <w:r w:rsidRPr="00EB0F3B">
        <w:rPr>
          <w:rFonts w:ascii="Times New Roman" w:hAnsi="Times New Roman" w:cs="Times New Roman"/>
          <w:sz w:val="24"/>
          <w:szCs w:val="24"/>
        </w:rPr>
        <w:t>ci zu</w:t>
      </w:r>
      <w:r w:rsidRPr="00EB0F3B">
        <w:rPr>
          <w:rFonts w:ascii="Times New Roman" w:eastAsia="TT20o00" w:hAnsi="Times New Roman" w:cs="Times New Roman"/>
          <w:sz w:val="24"/>
          <w:szCs w:val="24"/>
        </w:rPr>
        <w:t>ż</w:t>
      </w:r>
      <w:r w:rsidRPr="00EB0F3B">
        <w:rPr>
          <w:rFonts w:ascii="Times New Roman" w:hAnsi="Times New Roman" w:cs="Times New Roman"/>
          <w:sz w:val="24"/>
          <w:szCs w:val="24"/>
        </w:rPr>
        <w:t>ycia paliwa gazowego,</w:t>
      </w:r>
    </w:p>
    <w:p w14:paraId="00A7A1C6" w14:textId="77777777" w:rsidR="00351542" w:rsidRPr="00EB0F3B" w:rsidRDefault="00351542" w:rsidP="00B065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3B">
        <w:rPr>
          <w:rFonts w:ascii="Times New Roman" w:hAnsi="Times New Roman" w:cs="Times New Roman"/>
          <w:sz w:val="24"/>
          <w:szCs w:val="24"/>
        </w:rPr>
        <w:t>poprawno</w:t>
      </w:r>
      <w:r w:rsidRPr="00EB0F3B">
        <w:rPr>
          <w:rFonts w:ascii="Times New Roman" w:eastAsia="TT20o00" w:hAnsi="Times New Roman" w:cs="Times New Roman"/>
          <w:sz w:val="24"/>
          <w:szCs w:val="24"/>
        </w:rPr>
        <w:t>ś</w:t>
      </w:r>
      <w:r w:rsidRPr="00EB0F3B">
        <w:rPr>
          <w:rFonts w:ascii="Times New Roman" w:hAnsi="Times New Roman" w:cs="Times New Roman"/>
          <w:sz w:val="24"/>
          <w:szCs w:val="24"/>
        </w:rPr>
        <w:t>ci działania układu pomiarowego.</w:t>
      </w:r>
    </w:p>
    <w:p w14:paraId="39F5D2D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11.5.7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dokonany przez OSD odczyt kontrolny zlecony przez ZUD w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pstwie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reklamacji potwierdzi prawidłowo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reklamowanego odczytu lub poprawno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ść</w:t>
      </w:r>
      <w:r w:rsidR="00EB0F3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działania układu pomiarowego, OSD przysługuje od ZUD zwrot kosztów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wykonania odczytu kontrolnego.</w:t>
      </w:r>
    </w:p>
    <w:p w14:paraId="26A56403" w14:textId="77777777" w:rsidR="00EB0F3B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>11.5.8 Koszty zwi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zane ze sprawdzeniem układu pomiarowego w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pstwie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stwierdzenia uszkodzenia zabezpiecze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układu pomiarowego pokryje ZUD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według stawek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taryfie lub umowie dystrybucyjnej.</w:t>
      </w:r>
    </w:p>
    <w:p w14:paraId="31FA7BFE" w14:textId="77777777" w:rsidR="00EB0F3B" w:rsidRPr="00DB660C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083" w:name="_Toc141704396"/>
      <w:r w:rsidRPr="008D2A05">
        <w:rPr>
          <w:sz w:val="24"/>
          <w:szCs w:val="24"/>
        </w:rPr>
        <w:t>11.6 System telemetrii. Zdalny odczyt układów pomiarowo-rozliczeniowych i sposób</w:t>
      </w:r>
      <w:r w:rsidR="00DB660C">
        <w:rPr>
          <w:sz w:val="24"/>
          <w:szCs w:val="24"/>
        </w:rPr>
        <w:t xml:space="preserve"> </w:t>
      </w:r>
      <w:r w:rsidRPr="008D2A05">
        <w:rPr>
          <w:sz w:val="24"/>
          <w:szCs w:val="24"/>
        </w:rPr>
        <w:t>przekazywania danych pomiarowo-rozliczeniowych.</w:t>
      </w:r>
      <w:bookmarkEnd w:id="1083"/>
    </w:p>
    <w:p w14:paraId="71737BE3" w14:textId="77777777" w:rsidR="00351542" w:rsidRPr="002847CC" w:rsidRDefault="00351542" w:rsidP="00DB66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11.6.1 Układy transmisji danych instalowane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celu:</w:t>
      </w:r>
    </w:p>
    <w:p w14:paraId="7664B1A4" w14:textId="77777777" w:rsidR="00351542" w:rsidRPr="00EB0F3B" w:rsidRDefault="00351542" w:rsidP="00B065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3B">
        <w:rPr>
          <w:rFonts w:ascii="Times New Roman" w:hAnsi="Times New Roman" w:cs="Times New Roman"/>
          <w:sz w:val="24"/>
          <w:szCs w:val="24"/>
        </w:rPr>
        <w:t>umo</w:t>
      </w:r>
      <w:r w:rsidRPr="00EB0F3B">
        <w:rPr>
          <w:rFonts w:ascii="Times New Roman" w:eastAsia="TT20o00" w:hAnsi="Times New Roman" w:cs="Times New Roman"/>
          <w:sz w:val="24"/>
          <w:szCs w:val="24"/>
        </w:rPr>
        <w:t>ż</w:t>
      </w:r>
      <w:r w:rsidRPr="00EB0F3B">
        <w:rPr>
          <w:rFonts w:ascii="Times New Roman" w:hAnsi="Times New Roman" w:cs="Times New Roman"/>
          <w:sz w:val="24"/>
          <w:szCs w:val="24"/>
        </w:rPr>
        <w:t>liwienia zdalnego odczytu danych rozliczeniowych przez OSD,</w:t>
      </w:r>
    </w:p>
    <w:p w14:paraId="0FFFDC4A" w14:textId="77777777" w:rsidR="00351542" w:rsidRPr="00EB0F3B" w:rsidRDefault="00351542" w:rsidP="00B065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3B">
        <w:rPr>
          <w:rFonts w:ascii="Times New Roman" w:hAnsi="Times New Roman" w:cs="Times New Roman"/>
          <w:sz w:val="24"/>
          <w:szCs w:val="24"/>
        </w:rPr>
        <w:t>pozyskiwania przez OSD danych chwilowych w celu monitorowania bezpiecze</w:t>
      </w:r>
      <w:r w:rsidRPr="00EB0F3B">
        <w:rPr>
          <w:rFonts w:ascii="Times New Roman" w:eastAsia="TT20o00" w:hAnsi="Times New Roman" w:cs="Times New Roman"/>
          <w:sz w:val="24"/>
          <w:szCs w:val="24"/>
        </w:rPr>
        <w:t>ń</w:t>
      </w:r>
      <w:r w:rsidRPr="00EB0F3B">
        <w:rPr>
          <w:rFonts w:ascii="Times New Roman" w:hAnsi="Times New Roman" w:cs="Times New Roman"/>
          <w:sz w:val="24"/>
          <w:szCs w:val="24"/>
        </w:rPr>
        <w:t>stwa</w:t>
      </w:r>
      <w:r w:rsidR="00EB0F3B" w:rsidRP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EB0F3B">
        <w:rPr>
          <w:rFonts w:ascii="Times New Roman" w:hAnsi="Times New Roman" w:cs="Times New Roman"/>
          <w:sz w:val="24"/>
          <w:szCs w:val="24"/>
        </w:rPr>
        <w:t>systemu dystrybucyjnego.</w:t>
      </w:r>
    </w:p>
    <w:p w14:paraId="65B2B229" w14:textId="7777777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11.6.2 OSD posiada zarówno układy rozliczeniowe z transmisj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danych jak i pracuj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w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="00DB660C">
        <w:rPr>
          <w:rFonts w:ascii="Times New Roman" w:hAnsi="Times New Roman" w:cs="Times New Roman"/>
          <w:sz w:val="24"/>
          <w:szCs w:val="24"/>
        </w:rPr>
        <w:t xml:space="preserve">trybie </w:t>
      </w:r>
      <w:r w:rsidR="00DB660C" w:rsidRPr="00652A5D">
        <w:rPr>
          <w:rFonts w:ascii="Times New Roman" w:hAnsi="Times New Roman" w:cs="Times New Roman"/>
          <w:sz w:val="24"/>
          <w:szCs w:val="24"/>
        </w:rPr>
        <w:t>off</w:t>
      </w:r>
      <w:r w:rsidRPr="00652A5D">
        <w:rPr>
          <w:rFonts w:ascii="Times New Roman" w:hAnsi="Times New Roman" w:cs="Times New Roman"/>
          <w:sz w:val="24"/>
          <w:szCs w:val="24"/>
        </w:rPr>
        <w:t>line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1369C057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11.6.3 Pomiar główny na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ciu do systemu dystrybucyjnego OSD zlokalizowany w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z systemu przesyłowego o nr ID 490301 realizowany jest za pomoc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EB0F3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gazomierzy turbinowych z transmisj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danych przez 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cze 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wiatłowodowe do OSD.</w:t>
      </w:r>
    </w:p>
    <w:p w14:paraId="5B047D3B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11.6.4 Nowobudowane układy pomiarowo-rozliczeniowe w punktach WR powinny by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EB0F3B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wyposa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one w system transmisji danych.</w:t>
      </w:r>
    </w:p>
    <w:p w14:paraId="5645200B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11.6.5 W przypadku, gdy OSD nie posiada tytułu prawnego do układu pomiarowo</w:t>
      </w:r>
      <w:r w:rsidR="001D3CE2">
        <w:rPr>
          <w:rFonts w:ascii="Times New Roman" w:hAnsi="Times New Roman" w:cs="Times New Roman"/>
          <w:sz w:val="24"/>
          <w:szCs w:val="24"/>
        </w:rPr>
        <w:t>-</w:t>
      </w:r>
      <w:r w:rsidRPr="002847CC">
        <w:rPr>
          <w:rFonts w:ascii="Times New Roman" w:hAnsi="Times New Roman" w:cs="Times New Roman"/>
          <w:sz w:val="24"/>
          <w:szCs w:val="24"/>
        </w:rPr>
        <w:t>rozliczeniowego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zainstalowanego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wła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ciciel tego</w:t>
      </w:r>
      <w:r w:rsidR="001D3CE2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układu jest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zany, na wniosek OSD, do umo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liwienia:</w:t>
      </w:r>
    </w:p>
    <w:p w14:paraId="34EB1725" w14:textId="77777777" w:rsidR="00DB660C" w:rsidRDefault="00351542" w:rsidP="00B06590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zainstalowania przez OSD w danym punkcie wej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 lub wyj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 własnych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DB660C">
        <w:rPr>
          <w:rFonts w:ascii="Times New Roman" w:hAnsi="Times New Roman" w:cs="Times New Roman"/>
          <w:sz w:val="24"/>
          <w:szCs w:val="24"/>
        </w:rPr>
        <w:t>telemetrycznych podł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czonych bezpo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rednio do układów pomiarowo</w:t>
      </w:r>
      <w:r w:rsidR="00116E36" w:rsidRPr="00DB660C">
        <w:rPr>
          <w:rFonts w:ascii="Times New Roman" w:hAnsi="Times New Roman" w:cs="Times New Roman"/>
          <w:sz w:val="24"/>
          <w:szCs w:val="24"/>
        </w:rPr>
        <w:t>-</w:t>
      </w:r>
      <w:r w:rsidRPr="00DB660C">
        <w:rPr>
          <w:rFonts w:ascii="Times New Roman" w:hAnsi="Times New Roman" w:cs="Times New Roman"/>
          <w:sz w:val="24"/>
          <w:szCs w:val="24"/>
        </w:rPr>
        <w:t>rozliczeniowych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okre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lonych w pkt. 11.2.1 słu</w:t>
      </w:r>
      <w:r w:rsidRPr="00DB660C">
        <w:rPr>
          <w:rFonts w:ascii="Times New Roman" w:eastAsia="TT20o00" w:hAnsi="Times New Roman" w:cs="Times New Roman"/>
          <w:sz w:val="24"/>
          <w:szCs w:val="24"/>
        </w:rPr>
        <w:t>żą</w:t>
      </w:r>
      <w:r w:rsidRPr="00DB660C">
        <w:rPr>
          <w:rFonts w:ascii="Times New Roman" w:hAnsi="Times New Roman" w:cs="Times New Roman"/>
          <w:sz w:val="24"/>
          <w:szCs w:val="24"/>
        </w:rPr>
        <w:t>cych do transmisji danych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pomiarowych do OSD,</w:t>
      </w:r>
    </w:p>
    <w:p w14:paraId="39E3B56B" w14:textId="77777777" w:rsidR="00351542" w:rsidRPr="00DB660C" w:rsidRDefault="00351542" w:rsidP="00B06590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bezpo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redniego dost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pu do urz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dze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DB660C">
        <w:rPr>
          <w:rFonts w:ascii="Times New Roman" w:hAnsi="Times New Roman" w:cs="Times New Roman"/>
          <w:sz w:val="24"/>
          <w:szCs w:val="24"/>
        </w:rPr>
        <w:t>telemetrycznych zainstalowanych przez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OSD, zgodnie z pkt.11.6.2 a) w danym punkcie wej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 lub wyj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cia, celem ich</w:t>
      </w:r>
      <w:r w:rsidR="00EB0F3B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konserwacji i naprawy.</w:t>
      </w:r>
    </w:p>
    <w:p w14:paraId="6FB38E9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11.6.6 ZUD lub Odbiorca posiadaj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tytuł prawny do układu pomiarowo-rozliczeniowego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wyposa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onego w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 do transmisji danych pomiarowych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na wniosek OSD, ma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zek uzgodni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 OSD zakres i zasady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pniania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do transmisji danych pomiarowo-rozliczeniowych do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systemu telemetrii OSD,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we wniosku. W przypadku odmowy ZUD lub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Odbiorcy udost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pnienia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do transmisji danych w zakresie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we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wniosku, OSD ma prawo zainstalowa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w tym punkcie własne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telemetryczne zgodnie z zapisem pkt. 11.6.2.</w:t>
      </w:r>
    </w:p>
    <w:p w14:paraId="5671B342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11.6.7 OSD w miar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posiadanych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technicznych na wniosek ZUD lub Odbiorcy,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udost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pnia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zdalnie dane pomiarowe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punktu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do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którego OSD posiada tytuł prawny i na których rozliczenia dokonywane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tylko dla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jednego ZUD i tylko dla jednego Odbiorcy.</w:t>
      </w:r>
    </w:p>
    <w:p w14:paraId="62F6CF9A" w14:textId="77777777" w:rsidR="00351542" w:rsidRPr="00DB660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11.6.8 OSD ustala sposób realizacji, tryby i protokoły udost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pniania danych pomiarowo</w:t>
      </w:r>
      <w:r w:rsidR="001D3CE2">
        <w:rPr>
          <w:rFonts w:ascii="Times New Roman" w:hAnsi="Times New Roman" w:cs="Times New Roman"/>
          <w:sz w:val="24"/>
          <w:szCs w:val="24"/>
        </w:rPr>
        <w:t>-</w:t>
      </w:r>
      <w:r w:rsidRPr="002847CC">
        <w:rPr>
          <w:rFonts w:ascii="Times New Roman" w:hAnsi="Times New Roman" w:cs="Times New Roman"/>
          <w:sz w:val="24"/>
          <w:szCs w:val="24"/>
        </w:rPr>
        <w:t>rozliczeniowych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pkt. 11.6.4 w ramach posiadanych przez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dzenia i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systemy telemetryczne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ci.</w:t>
      </w:r>
    </w:p>
    <w:p w14:paraId="318744F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11.6.9 OSD w miar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posiadanych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technicznych na wniosek OSP lub OSW,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udost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pnia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zdalnie dane pomiarowe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punktu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do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którego OSD posiada tytuł prawny w sposób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 w porozumieniu o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współpracy.</w:t>
      </w:r>
    </w:p>
    <w:p w14:paraId="2D6DF23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11.6.10 OSD, OSP, OSW, ZUD i Odbiorca pokrywaj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we własnym zakresie koszty budowy i</w:t>
      </w:r>
    </w:p>
    <w:p w14:paraId="6DF278E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eksploatacji swoich systemów zdalnego odbioru danych pomiarowo-rozliczeniowych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cia dla swoich potrzeb, </w:t>
      </w:r>
      <w:r w:rsidR="00F02491" w:rsidRPr="002847CC">
        <w:rPr>
          <w:rFonts w:ascii="Times New Roman" w:hAnsi="Times New Roman" w:cs="Times New Roman"/>
          <w:sz w:val="24"/>
          <w:szCs w:val="24"/>
        </w:rPr>
        <w:t>chyba, że</w:t>
      </w:r>
      <w:r w:rsidRPr="002847CC">
        <w:rPr>
          <w:rFonts w:ascii="Times New Roman" w:hAnsi="Times New Roman" w:cs="Times New Roman"/>
          <w:sz w:val="24"/>
          <w:szCs w:val="24"/>
        </w:rPr>
        <w:t xml:space="preserve"> umowa dystrybucyjna,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porozumienie o współpracy lub umowa o przył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czenie nie stanowi inaczej.</w:t>
      </w:r>
    </w:p>
    <w:p w14:paraId="0A143977" w14:textId="77777777" w:rsidR="00EB0F3B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11.6.11 W przypadku awarii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do transmisji danych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lub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podmiot posiadaj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 tytuł prawny do urz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transmisyjnych lub podmiot je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eksploatuj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 xml:space="preserve">cy, </w:t>
      </w:r>
      <w:r w:rsidRPr="002847CC">
        <w:rPr>
          <w:rFonts w:ascii="Times New Roman" w:hAnsi="Times New Roman" w:cs="Times New Roman"/>
          <w:sz w:val="24"/>
          <w:szCs w:val="24"/>
        </w:rPr>
        <w:lastRenderedPageBreak/>
        <w:t>ma 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zek niezwłocznego poinformowania OSD o zaistniałej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awarii oraz podj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 bez zb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dnej zwłoki działa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zmierzaj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do jej usuni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44ED4918" w14:textId="77777777" w:rsidR="009F0C32" w:rsidRPr="00DB660C" w:rsidRDefault="00351542" w:rsidP="00B06590">
      <w:pPr>
        <w:pStyle w:val="Nagwek1"/>
        <w:numPr>
          <w:ilvl w:val="0"/>
          <w:numId w:val="36"/>
        </w:numPr>
        <w:spacing w:after="240"/>
      </w:pPr>
      <w:bookmarkStart w:id="1084" w:name="_Toc141704397"/>
      <w:r w:rsidRPr="002847CC">
        <w:t>ALOKACJE ILOŚCI PALIWA GAZOWEGO W PUNKTACH WEJŚCIA</w:t>
      </w:r>
      <w:r w:rsidR="009F0C32">
        <w:t xml:space="preserve"> </w:t>
      </w:r>
      <w:r w:rsidRPr="002847CC">
        <w:t>I WYJŚCIA</w:t>
      </w:r>
      <w:bookmarkEnd w:id="1084"/>
    </w:p>
    <w:p w14:paraId="5E1A06C4" w14:textId="77777777" w:rsidR="00351542" w:rsidRPr="008D2A05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085" w:name="_Toc141704398"/>
      <w:r w:rsidRPr="008D2A05">
        <w:rPr>
          <w:sz w:val="24"/>
          <w:szCs w:val="24"/>
        </w:rPr>
        <w:t>1</w:t>
      </w:r>
      <w:r w:rsidR="008D2A05">
        <w:rPr>
          <w:sz w:val="24"/>
          <w:szCs w:val="24"/>
        </w:rPr>
        <w:t>2</w:t>
      </w:r>
      <w:r w:rsidRPr="008D2A05">
        <w:rPr>
          <w:sz w:val="24"/>
          <w:szCs w:val="24"/>
        </w:rPr>
        <w:t>.1 Ogólne sposoby alokacji.</w:t>
      </w:r>
      <w:bookmarkEnd w:id="1085"/>
    </w:p>
    <w:p w14:paraId="2782805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.1.1 Alokacje wykonywane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przez OSD, z zastrze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eniem postanowie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pkt. 14.4 na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podstawie wyników pomiarów, informacji dostarczanych przez ZUD, Odbiorców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 OSW oraz warunków opisanych w niniejszej IRiESD.</w:t>
      </w:r>
    </w:p>
    <w:p w14:paraId="548376F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.1.2 Alokacje wykorzystywane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w celu:</w:t>
      </w:r>
    </w:p>
    <w:p w14:paraId="5277628E" w14:textId="77777777" w:rsidR="00351542" w:rsidRPr="00EB0F3B" w:rsidRDefault="00351542" w:rsidP="00B0659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3B">
        <w:rPr>
          <w:rFonts w:ascii="Times New Roman" w:hAnsi="Times New Roman" w:cs="Times New Roman"/>
          <w:sz w:val="24"/>
          <w:szCs w:val="24"/>
        </w:rPr>
        <w:t>rozliczenia usług dystrybucji oraz na potrzeby przekazywania informacji do OSW.</w:t>
      </w:r>
    </w:p>
    <w:p w14:paraId="490CBB5A" w14:textId="43091E51" w:rsidR="00351542" w:rsidRPr="00EB0F3B" w:rsidRDefault="00351542" w:rsidP="00B0659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3B">
        <w:rPr>
          <w:rFonts w:ascii="Times New Roman" w:hAnsi="Times New Roman" w:cs="Times New Roman"/>
          <w:sz w:val="24"/>
          <w:szCs w:val="24"/>
        </w:rPr>
        <w:t>sprawdzenia zgodno</w:t>
      </w:r>
      <w:r w:rsidRPr="00EB0F3B">
        <w:rPr>
          <w:rFonts w:ascii="Times New Roman" w:eastAsia="TT20o00" w:hAnsi="Times New Roman" w:cs="Times New Roman"/>
          <w:sz w:val="24"/>
          <w:szCs w:val="24"/>
        </w:rPr>
        <w:t>ś</w:t>
      </w:r>
      <w:r w:rsidRPr="00EB0F3B">
        <w:rPr>
          <w:rFonts w:ascii="Times New Roman" w:hAnsi="Times New Roman" w:cs="Times New Roman"/>
          <w:sz w:val="24"/>
          <w:szCs w:val="24"/>
        </w:rPr>
        <w:t>ci nominacji z realizacj</w:t>
      </w:r>
      <w:r w:rsidRPr="00EB0F3B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EB0F3B">
        <w:rPr>
          <w:rFonts w:ascii="Times New Roman" w:hAnsi="Times New Roman" w:cs="Times New Roman"/>
          <w:sz w:val="24"/>
          <w:szCs w:val="24"/>
        </w:rPr>
        <w:t>zlece</w:t>
      </w:r>
      <w:r w:rsidRPr="00EB0F3B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EB0F3B">
        <w:rPr>
          <w:rFonts w:ascii="Times New Roman" w:hAnsi="Times New Roman" w:cs="Times New Roman"/>
          <w:sz w:val="24"/>
          <w:szCs w:val="24"/>
        </w:rPr>
        <w:t>dystrybucji,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C3667" w14:textId="77777777" w:rsidR="00351542" w:rsidRPr="00EB0F3B" w:rsidRDefault="00351542" w:rsidP="00B0659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3B">
        <w:rPr>
          <w:rFonts w:ascii="Times New Roman" w:hAnsi="Times New Roman" w:cs="Times New Roman"/>
          <w:sz w:val="24"/>
          <w:szCs w:val="24"/>
        </w:rPr>
        <w:t>rozlicze</w:t>
      </w:r>
      <w:r w:rsidRPr="00EB0F3B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EB0F3B">
        <w:rPr>
          <w:rFonts w:ascii="Times New Roman" w:hAnsi="Times New Roman" w:cs="Times New Roman"/>
          <w:sz w:val="24"/>
          <w:szCs w:val="24"/>
        </w:rPr>
        <w:t>usługi dystrybucji w zakresie opłat i bonifikat wynikaj</w:t>
      </w:r>
      <w:r w:rsidRPr="00EB0F3B">
        <w:rPr>
          <w:rFonts w:ascii="Times New Roman" w:eastAsia="TT20o00" w:hAnsi="Times New Roman" w:cs="Times New Roman"/>
          <w:sz w:val="24"/>
          <w:szCs w:val="24"/>
        </w:rPr>
        <w:t>ą</w:t>
      </w:r>
      <w:r w:rsidRPr="00EB0F3B">
        <w:rPr>
          <w:rFonts w:ascii="Times New Roman" w:hAnsi="Times New Roman" w:cs="Times New Roman"/>
          <w:sz w:val="24"/>
          <w:szCs w:val="24"/>
        </w:rPr>
        <w:t>cych z</w:t>
      </w:r>
      <w:r w:rsidR="00EB0F3B" w:rsidRP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EB0F3B">
        <w:rPr>
          <w:rFonts w:ascii="Times New Roman" w:hAnsi="Times New Roman" w:cs="Times New Roman"/>
          <w:sz w:val="24"/>
          <w:szCs w:val="24"/>
        </w:rPr>
        <w:t>niedotrzymania parametrów jako</w:t>
      </w:r>
      <w:r w:rsidRPr="00EB0F3B">
        <w:rPr>
          <w:rFonts w:ascii="Times New Roman" w:eastAsia="TT20o00" w:hAnsi="Times New Roman" w:cs="Times New Roman"/>
          <w:sz w:val="24"/>
          <w:szCs w:val="24"/>
        </w:rPr>
        <w:t>ś</w:t>
      </w:r>
      <w:r w:rsidRPr="00EB0F3B">
        <w:rPr>
          <w:rFonts w:ascii="Times New Roman" w:hAnsi="Times New Roman" w:cs="Times New Roman"/>
          <w:sz w:val="24"/>
          <w:szCs w:val="24"/>
        </w:rPr>
        <w:t>ciowych lub ciepła spalania paliwa gazowego.</w:t>
      </w:r>
    </w:p>
    <w:p w14:paraId="203FC491" w14:textId="77777777" w:rsidR="00EB0F3B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.1.3 Szczegółowe sposoby alokacji dla poszczególnych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i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do/z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systemu dystrybucyjnego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 IRiESD.</w:t>
      </w:r>
    </w:p>
    <w:p w14:paraId="4964BC87" w14:textId="77777777" w:rsidR="00351542" w:rsidRPr="00A66A31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086" w:name="_Toc141704399"/>
      <w:r w:rsidRPr="00A66A31">
        <w:rPr>
          <w:sz w:val="24"/>
          <w:szCs w:val="24"/>
        </w:rPr>
        <w:t>1</w:t>
      </w:r>
      <w:r w:rsidR="008D2A05" w:rsidRPr="00A66A31">
        <w:rPr>
          <w:sz w:val="24"/>
          <w:szCs w:val="24"/>
        </w:rPr>
        <w:t>2</w:t>
      </w:r>
      <w:r w:rsidRPr="00A66A31">
        <w:rPr>
          <w:sz w:val="24"/>
          <w:szCs w:val="24"/>
        </w:rPr>
        <w:t>.2 Szczególne zasady alokacji dla punktów wyjścia.</w:t>
      </w:r>
      <w:bookmarkEnd w:id="1086"/>
    </w:p>
    <w:p w14:paraId="38A15651" w14:textId="7777777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.2.1 W punktach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alokacji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paliwa gazowego dokonuje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dla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dego PZD.</w:t>
      </w:r>
    </w:p>
    <w:p w14:paraId="20794203" w14:textId="05F4EA5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.2.2 W przypadku, gdy w danym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paliwo gazowe jest pobierane w ramach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jednego PZD, całkowita zmierzona w tym punkcie </w:t>
      </w:r>
      <w:del w:id="1087" w:author="Paweł Słomiński" w:date="2023-07-26T14:07:00Z">
        <w:r w:rsidRPr="002847CC" w:rsidDel="00817FA2">
          <w:rPr>
            <w:rFonts w:ascii="Times New Roman" w:hAnsi="Times New Roman" w:cs="Times New Roman"/>
            <w:sz w:val="24"/>
            <w:szCs w:val="24"/>
          </w:rPr>
          <w:delText>obj</w:delText>
        </w:r>
        <w:r w:rsidRPr="002847CC" w:rsidDel="00817FA2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817FA2">
          <w:rPr>
            <w:rFonts w:ascii="Times New Roman" w:hAnsi="Times New Roman" w:cs="Times New Roman"/>
            <w:sz w:val="24"/>
            <w:szCs w:val="24"/>
          </w:rPr>
          <w:delText>to</w:delText>
        </w:r>
        <w:r w:rsidRPr="002847CC" w:rsidDel="00817FA2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</w:del>
      <w:ins w:id="1088" w:author="Paweł Słomiński" w:date="2023-07-26T14:07:00Z">
        <w:r w:rsidR="00817FA2">
          <w:rPr>
            <w:rFonts w:ascii="Times New Roman" w:hAnsi="Times New Roman" w:cs="Times New Roman"/>
            <w:sz w:val="24"/>
            <w:szCs w:val="24"/>
          </w:rPr>
          <w:t>ilość</w:t>
        </w:r>
        <w:r w:rsidR="00817FA2" w:rsidRPr="002847CC">
          <w:rPr>
            <w:rFonts w:ascii="Times New Roman" w:eastAsia="TT20o00" w:hAnsi="Times New Roman" w:cs="Times New Roman"/>
            <w:sz w:val="24"/>
            <w:szCs w:val="24"/>
          </w:rPr>
          <w:t xml:space="preserve"> </w:t>
        </w:r>
      </w:ins>
      <w:r w:rsidRPr="002847CC">
        <w:rPr>
          <w:rFonts w:ascii="Times New Roman" w:hAnsi="Times New Roman" w:cs="Times New Roman"/>
          <w:sz w:val="24"/>
          <w:szCs w:val="24"/>
        </w:rPr>
        <w:t>paliwa gazowego oraz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maksymalna godzinowa </w:t>
      </w:r>
      <w:del w:id="1089" w:author="Paweł Słomiński" w:date="2023-07-26T14:07:00Z">
        <w:r w:rsidRPr="002847CC" w:rsidDel="009043B1">
          <w:rPr>
            <w:rFonts w:ascii="Times New Roman" w:hAnsi="Times New Roman" w:cs="Times New Roman"/>
            <w:sz w:val="24"/>
            <w:szCs w:val="24"/>
          </w:rPr>
          <w:delText>obj</w:delText>
        </w:r>
        <w:r w:rsidRPr="002847CC" w:rsidDel="009043B1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9043B1">
          <w:rPr>
            <w:rFonts w:ascii="Times New Roman" w:hAnsi="Times New Roman" w:cs="Times New Roman"/>
            <w:sz w:val="24"/>
            <w:szCs w:val="24"/>
          </w:rPr>
          <w:delText>to</w:delText>
        </w:r>
        <w:r w:rsidRPr="002847CC" w:rsidDel="009043B1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</w:del>
      <w:ins w:id="1090" w:author="Paweł Słomiński" w:date="2023-07-26T14:07:00Z">
        <w:r w:rsidR="009043B1">
          <w:rPr>
            <w:rFonts w:ascii="Times New Roman" w:hAnsi="Times New Roman" w:cs="Times New Roman"/>
            <w:sz w:val="24"/>
            <w:szCs w:val="24"/>
          </w:rPr>
          <w:t>ilość</w:t>
        </w:r>
        <w:r w:rsidR="009043B1" w:rsidRPr="002847CC">
          <w:rPr>
            <w:rFonts w:ascii="Times New Roman" w:eastAsia="TT20o00" w:hAnsi="Times New Roman" w:cs="Times New Roman"/>
            <w:sz w:val="24"/>
            <w:szCs w:val="24"/>
          </w:rPr>
          <w:t xml:space="preserve"> </w:t>
        </w:r>
      </w:ins>
      <w:r w:rsidRPr="002847CC">
        <w:rPr>
          <w:rFonts w:ascii="Times New Roman" w:hAnsi="Times New Roman" w:cs="Times New Roman"/>
          <w:sz w:val="24"/>
          <w:szCs w:val="24"/>
        </w:rPr>
        <w:t>paliwa gazowego,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 na podstawie wyników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pomiarów w danym punkcie albo oszacowana zgodnie z postanowieniami pkt.1</w:t>
      </w:r>
      <w:del w:id="1091" w:author="Paweł Słomiński" w:date="2023-07-26T14:10:00Z">
        <w:r w:rsidRPr="002847CC" w:rsidDel="004C161B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1092" w:author="Paweł Słomiński" w:date="2023-07-26T14:10:00Z">
        <w:r w:rsidR="004C161B">
          <w:rPr>
            <w:rFonts w:ascii="Times New Roman" w:hAnsi="Times New Roman" w:cs="Times New Roman"/>
            <w:sz w:val="24"/>
            <w:szCs w:val="24"/>
          </w:rPr>
          <w:t>1</w:t>
        </w:r>
      </w:ins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przypisane 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do tego PZD.</w:t>
      </w:r>
    </w:p>
    <w:p w14:paraId="66E625BC" w14:textId="6CA6C486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.2.3 W przypadku, gdy w danym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paliwo gazowe jest pobierane przez</w:t>
      </w:r>
      <w:r w:rsidR="00EB0F3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jednego ZUD, na podstawie 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jednego PZDR, całkowita</w:t>
      </w:r>
      <w:ins w:id="1093" w:author="Paweł Słomiński" w:date="2023-07-26T14:10:00Z">
        <w:r w:rsidR="000638EE">
          <w:rPr>
            <w:rFonts w:ascii="Times New Roman" w:hAnsi="Times New Roman" w:cs="Times New Roman"/>
            <w:sz w:val="24"/>
            <w:szCs w:val="24"/>
          </w:rPr>
          <w:t xml:space="preserve"> ilość</w:t>
        </w:r>
      </w:ins>
      <w:r w:rsidRPr="002847CC">
        <w:rPr>
          <w:rFonts w:ascii="Times New Roman" w:hAnsi="Times New Roman" w:cs="Times New Roman"/>
          <w:sz w:val="24"/>
          <w:szCs w:val="24"/>
        </w:rPr>
        <w:t xml:space="preserve"> </w:t>
      </w:r>
      <w:del w:id="1094" w:author="Paweł Słomiński" w:date="2023-07-26T14:10:00Z">
        <w:r w:rsidRPr="002847CC" w:rsidDel="000638EE">
          <w:rPr>
            <w:rFonts w:ascii="Times New Roman" w:hAnsi="Times New Roman" w:cs="Times New Roman"/>
            <w:sz w:val="24"/>
            <w:szCs w:val="24"/>
          </w:rPr>
          <w:delText>obj</w:delText>
        </w:r>
        <w:r w:rsidRPr="002847CC" w:rsidDel="000638EE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0638EE">
          <w:rPr>
            <w:rFonts w:ascii="Times New Roman" w:hAnsi="Times New Roman" w:cs="Times New Roman"/>
            <w:sz w:val="24"/>
            <w:szCs w:val="24"/>
          </w:rPr>
          <w:delText>to</w:delText>
        </w:r>
        <w:r w:rsidRPr="002847CC" w:rsidDel="000638EE">
          <w:rPr>
            <w:rFonts w:ascii="Times New Roman" w:eastAsia="TT20o00" w:hAnsi="Times New Roman" w:cs="Times New Roman"/>
            <w:sz w:val="24"/>
            <w:szCs w:val="24"/>
          </w:rPr>
          <w:delText>ść</w:delText>
        </w:r>
      </w:del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paliwa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gazowego oraz maksymalna godzinowa </w:t>
      </w:r>
      <w:del w:id="1095" w:author="Paweł Słomiński" w:date="2023-07-26T14:10:00Z">
        <w:r w:rsidRPr="002847CC" w:rsidDel="001A16FE">
          <w:rPr>
            <w:rFonts w:ascii="Times New Roman" w:hAnsi="Times New Roman" w:cs="Times New Roman"/>
            <w:sz w:val="24"/>
            <w:szCs w:val="24"/>
          </w:rPr>
          <w:delText>obj</w:delText>
        </w:r>
        <w:r w:rsidRPr="002847CC" w:rsidDel="001A16FE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1A16FE">
          <w:rPr>
            <w:rFonts w:ascii="Times New Roman" w:hAnsi="Times New Roman" w:cs="Times New Roman"/>
            <w:sz w:val="24"/>
            <w:szCs w:val="24"/>
          </w:rPr>
          <w:delText>to</w:delText>
        </w:r>
        <w:r w:rsidRPr="002847CC" w:rsidDel="001A16FE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</w:del>
      <w:ins w:id="1096" w:author="Paweł Słomiński" w:date="2023-07-26T14:10:00Z">
        <w:r w:rsidR="001A16FE">
          <w:rPr>
            <w:rFonts w:ascii="Times New Roman" w:hAnsi="Times New Roman" w:cs="Times New Roman"/>
            <w:sz w:val="24"/>
            <w:szCs w:val="24"/>
          </w:rPr>
          <w:t>iloś</w:t>
        </w:r>
        <w:r w:rsidR="001A16FE" w:rsidRPr="002847CC">
          <w:rPr>
            <w:rFonts w:ascii="Times New Roman" w:eastAsia="TT20o00" w:hAnsi="Times New Roman" w:cs="Times New Roman"/>
            <w:sz w:val="24"/>
            <w:szCs w:val="24"/>
          </w:rPr>
          <w:t xml:space="preserve">ć </w:t>
        </w:r>
      </w:ins>
      <w:r w:rsidRPr="002847CC">
        <w:rPr>
          <w:rFonts w:ascii="Times New Roman" w:hAnsi="Times New Roman" w:cs="Times New Roman"/>
          <w:sz w:val="24"/>
          <w:szCs w:val="24"/>
        </w:rPr>
        <w:t>paliwa gazowego zostan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przypisane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 poszczególnych PZDR, zgodnie z zasadami alokacji przekazanymi OSD przez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ZUD.</w:t>
      </w:r>
    </w:p>
    <w:p w14:paraId="2642836D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.2.4 W przypadku 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cia, w których paliwo gazowe jest przekazywane do sieci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OSW lub bezpo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rednio do Odbiorcy na podstawie 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jednego PZDR,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sposoby alokacji zostan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ustalone odpowiednio przez OSW lub Odbiorc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b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cego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ytkownikiem danego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60B8B62D" w14:textId="0D5C717E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.2.5 Sposób alokacji ustalony zgodnie z pkt. 13.2.3 i pkt. 13.2.4 powinien umo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liwia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CD52D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całkowity podział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paliwa gazowego pobranego ze strefy dystrybucyjnej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poszczególnych okresach rozliczeniowych i dobach gazowych oraz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lenie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maksymalnych godzinowych </w:t>
      </w:r>
      <w:del w:id="1097" w:author="Paweł Słomiński" w:date="2023-07-26T13:43:00Z">
        <w:r w:rsidRPr="002847CC" w:rsidDel="008C1A3E">
          <w:rPr>
            <w:rFonts w:ascii="Times New Roman" w:hAnsi="Times New Roman" w:cs="Times New Roman"/>
            <w:sz w:val="24"/>
            <w:szCs w:val="24"/>
          </w:rPr>
          <w:delText>obj</w:delText>
        </w:r>
        <w:r w:rsidRPr="002847CC" w:rsidDel="008C1A3E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8C1A3E">
          <w:rPr>
            <w:rFonts w:ascii="Times New Roman" w:hAnsi="Times New Roman" w:cs="Times New Roman"/>
            <w:sz w:val="24"/>
            <w:szCs w:val="24"/>
          </w:rPr>
          <w:delText>to</w:delText>
        </w:r>
        <w:r w:rsidRPr="002847CC" w:rsidDel="008C1A3E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8C1A3E">
          <w:rPr>
            <w:rFonts w:ascii="Times New Roman" w:hAnsi="Times New Roman" w:cs="Times New Roman"/>
            <w:sz w:val="24"/>
            <w:szCs w:val="24"/>
          </w:rPr>
          <w:delText xml:space="preserve">ci </w:delText>
        </w:r>
      </w:del>
      <w:ins w:id="1098" w:author="Paweł Słomiński" w:date="2023-07-26T13:43:00Z">
        <w:r w:rsidR="008C1A3E">
          <w:rPr>
            <w:rFonts w:ascii="Times New Roman" w:hAnsi="Times New Roman" w:cs="Times New Roman"/>
            <w:sz w:val="24"/>
            <w:szCs w:val="24"/>
          </w:rPr>
          <w:t>ilości</w:t>
        </w:r>
        <w:r w:rsidR="008C1A3E" w:rsidRPr="002847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847CC">
        <w:rPr>
          <w:rFonts w:ascii="Times New Roman" w:hAnsi="Times New Roman" w:cs="Times New Roman"/>
          <w:sz w:val="24"/>
          <w:szCs w:val="24"/>
        </w:rPr>
        <w:t>paliwa gazowego dla poszczególnych PZDR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tym punkcie. Powy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 zasady powinny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sposoby alokacji w przypadku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niedotrzymania parametrów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 paliwa gazowego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lonych w IRiESD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lub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nienia.</w:t>
      </w:r>
    </w:p>
    <w:p w14:paraId="2931C46D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.2.6 Zasady alokacji, o których mowa w pkt. 13.2.3 i pkt. 13.2.4 musz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zosta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przekazane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OSD na pi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mie, najpó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 na 3 dni robocze przed rozpocz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ciem okresu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rozliczeniowego.</w:t>
      </w:r>
    </w:p>
    <w:p w14:paraId="75494889" w14:textId="77777777" w:rsidR="009F0C3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.2.7 W przypadku nie przekazania OSD zasad alokacji, w terminie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lonym w pkt.13.2.6, przypisanie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paliwa gazowego oraz maksymalnej godzinowej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paliwa gazowego do poszczególnych PZDR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 proporcjonalnie do mocy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umownej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lonej w PZDR.</w:t>
      </w:r>
    </w:p>
    <w:p w14:paraId="17709FCA" w14:textId="344273C1" w:rsidR="00351542" w:rsidRPr="008D2A05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099" w:name="_Toc141704400"/>
      <w:r w:rsidRPr="008D2A05">
        <w:rPr>
          <w:sz w:val="24"/>
          <w:szCs w:val="24"/>
        </w:rPr>
        <w:lastRenderedPageBreak/>
        <w:t>1</w:t>
      </w:r>
      <w:r w:rsidR="008D2A05">
        <w:rPr>
          <w:sz w:val="24"/>
          <w:szCs w:val="24"/>
        </w:rPr>
        <w:t>2</w:t>
      </w:r>
      <w:r w:rsidRPr="008D2A05">
        <w:rPr>
          <w:sz w:val="24"/>
          <w:szCs w:val="24"/>
        </w:rPr>
        <w:t>.3 Szczególne zasady alokacji w punktach wejścia</w:t>
      </w:r>
      <w:r w:rsidR="00041A68">
        <w:rPr>
          <w:sz w:val="24"/>
          <w:szCs w:val="24"/>
        </w:rPr>
        <w:t>.</w:t>
      </w:r>
      <w:bookmarkEnd w:id="1099"/>
    </w:p>
    <w:p w14:paraId="56AED123" w14:textId="07C7C089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.3.1 W celu wykonania postanowie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 xml:space="preserve">pkt. </w:t>
      </w:r>
      <w:del w:id="1100" w:author="Paweł Słomiński" w:date="2023-07-28T10:40:00Z">
        <w:r w:rsidRPr="002847CC" w:rsidDel="0024217A">
          <w:rPr>
            <w:rFonts w:ascii="Times New Roman" w:hAnsi="Times New Roman" w:cs="Times New Roman"/>
            <w:sz w:val="24"/>
            <w:szCs w:val="24"/>
          </w:rPr>
          <w:delText>14.4</w:delText>
        </w:r>
      </w:del>
      <w:ins w:id="1101" w:author="Paweł Słomiński" w:date="2023-07-28T10:40:00Z">
        <w:r w:rsidR="0024217A">
          <w:rPr>
            <w:rFonts w:ascii="Times New Roman" w:hAnsi="Times New Roman" w:cs="Times New Roman"/>
            <w:sz w:val="24"/>
            <w:szCs w:val="24"/>
          </w:rPr>
          <w:t>12</w:t>
        </w:r>
      </w:ins>
      <w:r w:rsidRPr="002847CC">
        <w:rPr>
          <w:rFonts w:ascii="Times New Roman" w:hAnsi="Times New Roman" w:cs="Times New Roman"/>
          <w:sz w:val="24"/>
          <w:szCs w:val="24"/>
        </w:rPr>
        <w:t xml:space="preserve"> IRiES</w:t>
      </w:r>
      <w:del w:id="1102" w:author="Paweł Słomiński" w:date="2023-07-28T10:40:00Z">
        <w:r w:rsidRPr="002847CC" w:rsidDel="0024217A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1103" w:author="Paweł Słomiński" w:date="2023-07-28T10:40:00Z">
        <w:r w:rsidR="0024217A">
          <w:rPr>
            <w:rFonts w:ascii="Times New Roman" w:hAnsi="Times New Roman" w:cs="Times New Roman"/>
            <w:sz w:val="24"/>
            <w:szCs w:val="24"/>
          </w:rPr>
          <w:t>D PSG</w:t>
        </w:r>
      </w:ins>
      <w:r w:rsidRPr="002847CC">
        <w:rPr>
          <w:rFonts w:ascii="Times New Roman" w:hAnsi="Times New Roman" w:cs="Times New Roman"/>
          <w:sz w:val="24"/>
          <w:szCs w:val="24"/>
        </w:rPr>
        <w:t>, dla poszczególnych ZU</w:t>
      </w:r>
      <w:del w:id="1104" w:author="Paweł Słomiński" w:date="2023-07-28T10:40:00Z">
        <w:r w:rsidRPr="002847CC" w:rsidDel="005B1313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1105" w:author="Paweł Słomiński" w:date="2023-07-28T10:40:00Z">
        <w:r w:rsidR="005B1313">
          <w:rPr>
            <w:rFonts w:ascii="Times New Roman" w:hAnsi="Times New Roman" w:cs="Times New Roman"/>
            <w:sz w:val="24"/>
            <w:szCs w:val="24"/>
          </w:rPr>
          <w:t>D</w:t>
        </w:r>
      </w:ins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paliwo gazowe do punktu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strefy dystrybucyjnej, OSD:</w:t>
      </w:r>
    </w:p>
    <w:p w14:paraId="0B9A13DE" w14:textId="77777777" w:rsidR="00DB660C" w:rsidRDefault="00351542" w:rsidP="00B0659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dokonuje alokacji operatywnych, okre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laj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cych szacunkowe ilo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 paliwa</w:t>
      </w:r>
      <w:r w:rsidR="00CD52D1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gazowego dostarczone w poprzedniej dobie gazowej, wyra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one w jednostkach</w:t>
      </w:r>
      <w:r w:rsidR="00CD52D1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energii (kWh);</w:t>
      </w:r>
    </w:p>
    <w:p w14:paraId="30F8F18F" w14:textId="1A4CA787" w:rsidR="00DB660C" w:rsidDel="000921ED" w:rsidRDefault="00351542" w:rsidP="000921ED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del w:id="1106" w:author="Paweł Słomiński" w:date="2023-07-26T13:59:00Z"/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dokonuje alokacji rozliczeniowych, okre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laj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cych ilo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 paliwa gazowego</w:t>
      </w:r>
      <w:r w:rsidR="00CD52D1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dostarczone w poszczególnych dobach gazowych oraz w miesi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cu gazowym,</w:t>
      </w:r>
      <w:r w:rsidR="00CD52D1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stanowi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cych podstaw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rozliczania</w:t>
      </w:r>
      <w:ins w:id="1107" w:author="Paweł Słomiński" w:date="2023-07-26T14:00:00Z">
        <w:r w:rsidR="008A40C2">
          <w:rPr>
            <w:rFonts w:ascii="Times New Roman" w:hAnsi="Times New Roman" w:cs="Times New Roman"/>
            <w:sz w:val="24"/>
            <w:szCs w:val="24"/>
          </w:rPr>
          <w:t xml:space="preserve"> usług świadczonych na terenie OSW</w:t>
        </w:r>
      </w:ins>
      <w:r w:rsidRPr="00DB660C">
        <w:rPr>
          <w:rFonts w:ascii="Times New Roman" w:hAnsi="Times New Roman" w:cs="Times New Roman"/>
          <w:sz w:val="24"/>
          <w:szCs w:val="24"/>
        </w:rPr>
        <w:t>, wyra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on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w jednostkach energii (kWh)</w:t>
      </w:r>
      <w:del w:id="1108" w:author="Paweł Słomiński" w:date="2023-07-26T13:36:00Z">
        <w:r w:rsidRPr="00DB660C" w:rsidDel="006053D5">
          <w:rPr>
            <w:rFonts w:ascii="Times New Roman" w:hAnsi="Times New Roman" w:cs="Times New Roman"/>
            <w:sz w:val="24"/>
            <w:szCs w:val="24"/>
          </w:rPr>
          <w:delText xml:space="preserve"> oraz</w:delText>
        </w:r>
        <w:r w:rsidR="00CD52D1" w:rsidRPr="00DB660C" w:rsidDel="006053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660C" w:rsidDel="006053D5">
          <w:rPr>
            <w:rFonts w:ascii="Times New Roman" w:hAnsi="Times New Roman" w:cs="Times New Roman"/>
            <w:sz w:val="24"/>
            <w:szCs w:val="24"/>
          </w:rPr>
          <w:delText>jednostkach obj</w:delText>
        </w:r>
        <w:r w:rsidRPr="00DB660C" w:rsidDel="006053D5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DB660C" w:rsidDel="006053D5">
          <w:rPr>
            <w:rFonts w:ascii="Times New Roman" w:hAnsi="Times New Roman" w:cs="Times New Roman"/>
            <w:sz w:val="24"/>
            <w:szCs w:val="24"/>
          </w:rPr>
          <w:delText>to</w:delText>
        </w:r>
        <w:r w:rsidRPr="00DB660C" w:rsidDel="006053D5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6053D5">
          <w:rPr>
            <w:rFonts w:ascii="Times New Roman" w:hAnsi="Times New Roman" w:cs="Times New Roman"/>
            <w:sz w:val="24"/>
            <w:szCs w:val="24"/>
          </w:rPr>
          <w:delText>ci (m</w:delText>
        </w:r>
        <w:r w:rsidRPr="00DB660C" w:rsidDel="006053D5">
          <w:rPr>
            <w:rFonts w:ascii="Times New Roman" w:hAnsi="Times New Roman" w:cs="Times New Roman"/>
            <w:sz w:val="24"/>
            <w:szCs w:val="24"/>
            <w:vertAlign w:val="superscript"/>
          </w:rPr>
          <w:delText>3</w:delText>
        </w:r>
        <w:r w:rsidRPr="00DB660C" w:rsidDel="006053D5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1109" w:author="Paweł Słomiński" w:date="2023-07-26T13:59:00Z">
        <w:r w:rsidR="000921ED">
          <w:rPr>
            <w:rFonts w:ascii="Times New Roman" w:hAnsi="Times New Roman" w:cs="Times New Roman"/>
            <w:sz w:val="24"/>
            <w:szCs w:val="24"/>
          </w:rPr>
          <w:t>.</w:t>
        </w:r>
      </w:ins>
      <w:del w:id="1110" w:author="Paweł Słomiński" w:date="2023-07-26T13:59:00Z">
        <w:r w:rsidRPr="00DB660C" w:rsidDel="000921ED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14:paraId="5957C07B" w14:textId="271886AF" w:rsidR="00351542" w:rsidRPr="00DB660C" w:rsidRDefault="00351542" w:rsidP="000921ED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del w:id="1111" w:author="Paweł Słomiński" w:date="2023-07-26T13:59:00Z">
        <w:r w:rsidRPr="00DB660C" w:rsidDel="000921ED">
          <w:rPr>
            <w:rFonts w:ascii="Times New Roman" w:hAnsi="Times New Roman" w:cs="Times New Roman"/>
            <w:sz w:val="24"/>
            <w:szCs w:val="24"/>
          </w:rPr>
          <w:delText>ustala maksymalne godzinowe ilo</w:delText>
        </w:r>
        <w:r w:rsidRPr="00DB660C" w:rsidDel="000921ED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0921ED">
          <w:rPr>
            <w:rFonts w:ascii="Times New Roman" w:hAnsi="Times New Roman" w:cs="Times New Roman"/>
            <w:sz w:val="24"/>
            <w:szCs w:val="24"/>
          </w:rPr>
          <w:delText>ci paliwa gazowego w miesi</w:delText>
        </w:r>
        <w:r w:rsidRPr="00DB660C" w:rsidDel="000921ED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DB660C" w:rsidDel="000921ED">
          <w:rPr>
            <w:rFonts w:ascii="Times New Roman" w:hAnsi="Times New Roman" w:cs="Times New Roman"/>
            <w:sz w:val="24"/>
            <w:szCs w:val="24"/>
          </w:rPr>
          <w:delText>cu gazowym</w:delText>
        </w:r>
        <w:r w:rsidR="00CD52D1" w:rsidRPr="00DB660C" w:rsidDel="000921E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660C" w:rsidDel="000921ED">
          <w:rPr>
            <w:rFonts w:ascii="Times New Roman" w:hAnsi="Times New Roman" w:cs="Times New Roman"/>
            <w:sz w:val="24"/>
            <w:szCs w:val="24"/>
          </w:rPr>
          <w:delText>wyra</w:delText>
        </w:r>
        <w:r w:rsidRPr="00DB660C" w:rsidDel="000921ED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DB660C" w:rsidDel="000921ED">
          <w:rPr>
            <w:rFonts w:ascii="Times New Roman" w:hAnsi="Times New Roman" w:cs="Times New Roman"/>
            <w:sz w:val="24"/>
            <w:szCs w:val="24"/>
          </w:rPr>
          <w:delText xml:space="preserve">one w jednostkach </w:delText>
        </w:r>
      </w:del>
      <w:del w:id="1112" w:author="Paweł Słomiński" w:date="2023-07-26T13:36:00Z">
        <w:r w:rsidRPr="00DB660C" w:rsidDel="006053D5">
          <w:rPr>
            <w:rFonts w:ascii="Times New Roman" w:hAnsi="Times New Roman" w:cs="Times New Roman"/>
            <w:sz w:val="24"/>
            <w:szCs w:val="24"/>
          </w:rPr>
          <w:delText>obj</w:delText>
        </w:r>
        <w:r w:rsidRPr="00DB660C" w:rsidDel="006053D5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DB660C" w:rsidDel="006053D5">
          <w:rPr>
            <w:rFonts w:ascii="Times New Roman" w:hAnsi="Times New Roman" w:cs="Times New Roman"/>
            <w:sz w:val="24"/>
            <w:szCs w:val="24"/>
          </w:rPr>
          <w:delText>to</w:delText>
        </w:r>
        <w:r w:rsidRPr="00DB660C" w:rsidDel="006053D5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6053D5">
          <w:rPr>
            <w:rFonts w:ascii="Times New Roman" w:hAnsi="Times New Roman" w:cs="Times New Roman"/>
            <w:sz w:val="24"/>
            <w:szCs w:val="24"/>
          </w:rPr>
          <w:delText xml:space="preserve">ci </w:delText>
        </w:r>
      </w:del>
      <w:del w:id="1113" w:author="Paweł Słomiński" w:date="2023-07-26T13:59:00Z">
        <w:r w:rsidRPr="00DB660C" w:rsidDel="000921ED">
          <w:rPr>
            <w:rFonts w:ascii="Times New Roman" w:hAnsi="Times New Roman" w:cs="Times New Roman"/>
            <w:sz w:val="24"/>
            <w:szCs w:val="24"/>
          </w:rPr>
          <w:delText>(</w:delText>
        </w:r>
      </w:del>
      <w:del w:id="1114" w:author="Paweł Słomiński" w:date="2023-07-26T13:36:00Z">
        <w:r w:rsidRPr="00DB660C" w:rsidDel="006053D5">
          <w:rPr>
            <w:rFonts w:ascii="Times New Roman" w:hAnsi="Times New Roman" w:cs="Times New Roman"/>
            <w:sz w:val="24"/>
            <w:szCs w:val="24"/>
          </w:rPr>
          <w:delText>m</w:delText>
        </w:r>
        <w:r w:rsidRPr="00DB660C" w:rsidDel="006053D5">
          <w:rPr>
            <w:rFonts w:ascii="Times New Roman" w:hAnsi="Times New Roman" w:cs="Times New Roman"/>
            <w:sz w:val="24"/>
            <w:szCs w:val="24"/>
            <w:vertAlign w:val="superscript"/>
          </w:rPr>
          <w:delText>3</w:delText>
        </w:r>
      </w:del>
      <w:del w:id="1115" w:author="Paweł Słomiński" w:date="2023-07-26T13:59:00Z">
        <w:r w:rsidRPr="00DB660C" w:rsidDel="000921ED">
          <w:rPr>
            <w:rFonts w:ascii="Times New Roman" w:hAnsi="Times New Roman" w:cs="Times New Roman"/>
            <w:sz w:val="24"/>
            <w:szCs w:val="24"/>
          </w:rPr>
          <w:delText>).</w:delText>
        </w:r>
      </w:del>
    </w:p>
    <w:p w14:paraId="70C5D8BF" w14:textId="7BE4D7BD" w:rsidR="003461FF" w:rsidRDefault="003461FF" w:rsidP="00D64AD1">
      <w:pPr>
        <w:autoSpaceDE w:val="0"/>
        <w:autoSpaceDN w:val="0"/>
        <w:adjustRightInd w:val="0"/>
        <w:spacing w:after="0" w:line="240" w:lineRule="auto"/>
        <w:jc w:val="both"/>
        <w:rPr>
          <w:ins w:id="1116" w:author="Paweł Słomiński" w:date="2023-07-28T11:22:00Z"/>
          <w:rFonts w:ascii="Times New Roman" w:hAnsi="Times New Roman" w:cs="Times New Roman"/>
          <w:sz w:val="24"/>
          <w:szCs w:val="24"/>
        </w:rPr>
      </w:pPr>
      <w:ins w:id="1117" w:author="Paweł Słomiński" w:date="2023-07-28T11:22:00Z">
        <w:r>
          <w:rPr>
            <w:rFonts w:ascii="Times New Roman" w:hAnsi="Times New Roman" w:cs="Times New Roman"/>
            <w:sz w:val="24"/>
            <w:szCs w:val="24"/>
          </w:rPr>
          <w:t xml:space="preserve">12.3.2. </w:t>
        </w:r>
        <w:r w:rsidRPr="002847CC">
          <w:rPr>
            <w:rFonts w:ascii="Times New Roman" w:hAnsi="Times New Roman" w:cs="Times New Roman"/>
            <w:sz w:val="24"/>
            <w:szCs w:val="24"/>
          </w:rPr>
          <w:t>W przypadku, gdy w danym punkcie w</w:t>
        </w:r>
        <w:r>
          <w:rPr>
            <w:rFonts w:ascii="Times New Roman" w:hAnsi="Times New Roman" w:cs="Times New Roman"/>
            <w:sz w:val="24"/>
            <w:szCs w:val="24"/>
          </w:rPr>
          <w:t>e</w:t>
        </w:r>
        <w:r w:rsidRPr="002847CC">
          <w:rPr>
            <w:rFonts w:ascii="Times New Roman" w:hAnsi="Times New Roman" w:cs="Times New Roman"/>
            <w:sz w:val="24"/>
            <w:szCs w:val="24"/>
          </w:rPr>
          <w:t>j</w:t>
        </w:r>
        <w:r w:rsidRPr="002847CC">
          <w:rPr>
            <w:rFonts w:ascii="Times New Roman" w:eastAsia="TT20o00" w:hAnsi="Times New Roman" w:cs="Times New Roman"/>
            <w:sz w:val="24"/>
            <w:szCs w:val="24"/>
          </w:rPr>
          <w:t>ś</w:t>
        </w:r>
        <w:r w:rsidRPr="002847CC">
          <w:rPr>
            <w:rFonts w:ascii="Times New Roman" w:hAnsi="Times New Roman" w:cs="Times New Roman"/>
            <w:sz w:val="24"/>
            <w:szCs w:val="24"/>
          </w:rPr>
          <w:t xml:space="preserve">cia paliwo gazowe jest </w:t>
        </w:r>
      </w:ins>
      <w:ins w:id="1118" w:author="Paweł Słomiński" w:date="2023-07-28T12:14:00Z">
        <w:r w:rsidR="00530C54">
          <w:rPr>
            <w:rFonts w:ascii="Times New Roman" w:hAnsi="Times New Roman" w:cs="Times New Roman"/>
            <w:sz w:val="24"/>
            <w:szCs w:val="24"/>
          </w:rPr>
          <w:t>dostarczane</w:t>
        </w:r>
      </w:ins>
      <w:ins w:id="1119" w:author="Paweł Słomiński" w:date="2023-07-28T11:22:00Z">
        <w:r w:rsidRPr="002847CC">
          <w:rPr>
            <w:rFonts w:ascii="Times New Roman" w:hAnsi="Times New Roman" w:cs="Times New Roman"/>
            <w:sz w:val="24"/>
            <w:szCs w:val="24"/>
          </w:rPr>
          <w:t xml:space="preserve"> przez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847CC">
          <w:rPr>
            <w:rFonts w:ascii="Times New Roman" w:hAnsi="Times New Roman" w:cs="Times New Roman"/>
            <w:sz w:val="24"/>
            <w:szCs w:val="24"/>
          </w:rPr>
          <w:t>jednego ZUD całkowita</w:t>
        </w:r>
        <w:r>
          <w:rPr>
            <w:rFonts w:ascii="Times New Roman" w:hAnsi="Times New Roman" w:cs="Times New Roman"/>
            <w:sz w:val="24"/>
            <w:szCs w:val="24"/>
          </w:rPr>
          <w:t xml:space="preserve"> ilość</w:t>
        </w:r>
        <w:r w:rsidRPr="002847CC">
          <w:rPr>
            <w:rFonts w:ascii="Times New Roman" w:hAnsi="Times New Roman" w:cs="Times New Roman"/>
            <w:sz w:val="24"/>
            <w:szCs w:val="24"/>
          </w:rPr>
          <w:t xml:space="preserve"> paliwa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847CC">
          <w:rPr>
            <w:rFonts w:ascii="Times New Roman" w:hAnsi="Times New Roman" w:cs="Times New Roman"/>
            <w:sz w:val="24"/>
            <w:szCs w:val="24"/>
          </w:rPr>
          <w:t>gazowego zostan</w:t>
        </w:r>
      </w:ins>
      <w:ins w:id="1120" w:author="Paweł Słomiński" w:date="2023-07-28T12:15:00Z">
        <w:r w:rsidR="00C02EAA">
          <w:rPr>
            <w:rFonts w:ascii="Times New Roman" w:hAnsi="Times New Roman" w:cs="Times New Roman"/>
            <w:sz w:val="24"/>
            <w:szCs w:val="24"/>
          </w:rPr>
          <w:t>ie</w:t>
        </w:r>
      </w:ins>
      <w:ins w:id="1121" w:author="Paweł Słomiński" w:date="2023-07-28T11:22:00Z">
        <w:r w:rsidRPr="002847CC">
          <w:rPr>
            <w:rFonts w:ascii="Times New Roman" w:eastAsia="TT20o00" w:hAnsi="Times New Roman" w:cs="Times New Roman"/>
            <w:sz w:val="24"/>
            <w:szCs w:val="24"/>
          </w:rPr>
          <w:t xml:space="preserve"> </w:t>
        </w:r>
        <w:r w:rsidRPr="002847CC">
          <w:rPr>
            <w:rFonts w:ascii="Times New Roman" w:hAnsi="Times New Roman" w:cs="Times New Roman"/>
            <w:sz w:val="24"/>
            <w:szCs w:val="24"/>
          </w:rPr>
          <w:t>przypisan</w:t>
        </w:r>
      </w:ins>
      <w:ins w:id="1122" w:author="Paweł Słomiński" w:date="2023-07-28T12:15:00Z">
        <w:r w:rsidR="00C02EAA">
          <w:rPr>
            <w:rFonts w:ascii="Times New Roman" w:hAnsi="Times New Roman" w:cs="Times New Roman"/>
            <w:sz w:val="24"/>
            <w:szCs w:val="24"/>
          </w:rPr>
          <w:t>a</w:t>
        </w:r>
      </w:ins>
      <w:ins w:id="1123" w:author="Paweł Słomiński" w:date="2023-07-28T11:2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847CC">
          <w:rPr>
            <w:rFonts w:ascii="Times New Roman" w:hAnsi="Times New Roman" w:cs="Times New Roman"/>
            <w:sz w:val="24"/>
            <w:szCs w:val="24"/>
          </w:rPr>
          <w:t xml:space="preserve">do </w:t>
        </w:r>
      </w:ins>
      <w:ins w:id="1124" w:author="Paweł Słomiński" w:date="2023-07-28T12:15:00Z">
        <w:r w:rsidR="00C02EAA">
          <w:rPr>
            <w:rFonts w:ascii="Times New Roman" w:hAnsi="Times New Roman" w:cs="Times New Roman"/>
            <w:sz w:val="24"/>
            <w:szCs w:val="24"/>
          </w:rPr>
          <w:t>tego</w:t>
        </w:r>
      </w:ins>
      <w:ins w:id="1125" w:author="Paweł Słomiński" w:date="2023-07-28T11:2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847CC">
          <w:rPr>
            <w:rFonts w:ascii="Times New Roman" w:hAnsi="Times New Roman" w:cs="Times New Roman"/>
            <w:sz w:val="24"/>
            <w:szCs w:val="24"/>
          </w:rPr>
          <w:t>ZUD</w:t>
        </w:r>
      </w:ins>
      <w:ins w:id="1126" w:author="Paweł Słomiński" w:date="2023-07-28T12:15:00Z">
        <w:r w:rsidR="0051145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6801E1B" w14:textId="41AB16A9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.3.</w:t>
      </w:r>
      <w:ins w:id="1127" w:author="Paweł Słomiński" w:date="2023-07-28T12:15:00Z">
        <w:r w:rsidR="0051145E">
          <w:rPr>
            <w:rFonts w:ascii="Times New Roman" w:hAnsi="Times New Roman" w:cs="Times New Roman"/>
            <w:sz w:val="24"/>
            <w:szCs w:val="24"/>
          </w:rPr>
          <w:t>3</w:t>
        </w:r>
      </w:ins>
      <w:del w:id="1128" w:author="Paweł Słomiński" w:date="2023-07-28T12:15:00Z">
        <w:r w:rsidRPr="002847CC" w:rsidDel="0051145E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Pr="002847CC">
        <w:rPr>
          <w:rFonts w:ascii="Times New Roman" w:hAnsi="Times New Roman" w:cs="Times New Roman"/>
          <w:sz w:val="24"/>
          <w:szCs w:val="24"/>
        </w:rPr>
        <w:t xml:space="preserve"> W przypadku, gdy w danym punkcie wej</w:t>
      </w:r>
      <w:r w:rsidRPr="00B62B55">
        <w:rPr>
          <w:rFonts w:ascii="Times New Roman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 xml:space="preserve">cia </w:t>
      </w:r>
      <w:r w:rsidR="00B62B55" w:rsidRPr="00B62B55">
        <w:rPr>
          <w:rFonts w:ascii="Times New Roman" w:hAnsi="Times New Roman" w:cs="Times New Roman"/>
          <w:sz w:val="24"/>
          <w:szCs w:val="24"/>
        </w:rPr>
        <w:t>obowiązuje więcej niż jedno PZD więcej niż jednego ZUD, alokację dla danego ZUD określa się na podstawie sumarycznych alokacji danego ZUD w punktach wyjścia.</w:t>
      </w:r>
    </w:p>
    <w:p w14:paraId="4C0FA91B" w14:textId="6445EA0F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.3.</w:t>
      </w:r>
      <w:ins w:id="1129" w:author="Paweł Słomiński" w:date="2023-07-28T12:15:00Z">
        <w:r w:rsidR="0051145E">
          <w:rPr>
            <w:rFonts w:ascii="Times New Roman" w:hAnsi="Times New Roman" w:cs="Times New Roman"/>
            <w:sz w:val="24"/>
            <w:szCs w:val="24"/>
          </w:rPr>
          <w:t>4</w:t>
        </w:r>
      </w:ins>
      <w:del w:id="1130" w:author="Paweł Słomiński" w:date="2023-07-28T12:15:00Z">
        <w:r w:rsidRPr="002847CC" w:rsidDel="0051145E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Pr="002847CC">
        <w:rPr>
          <w:rFonts w:ascii="Times New Roman" w:hAnsi="Times New Roman" w:cs="Times New Roman"/>
          <w:sz w:val="24"/>
          <w:szCs w:val="24"/>
        </w:rPr>
        <w:t xml:space="preserve"> W przypadku, gdy </w:t>
      </w:r>
      <w:r w:rsidR="00B62B55" w:rsidRPr="00B62B55">
        <w:rPr>
          <w:rFonts w:ascii="Times New Roman" w:hAnsi="Times New Roman" w:cs="Times New Roman"/>
          <w:sz w:val="24"/>
          <w:szCs w:val="24"/>
        </w:rPr>
        <w:t>sumaryczne alokacje nie będą się zgadzały z ilościami zmierzonymi w punkcie wejścia, powstała w ten sposób różnica przypisywana jest do ZUD o największych poborach paliwa</w:t>
      </w:r>
      <w:r w:rsidR="00B62B55">
        <w:rPr>
          <w:rFonts w:ascii="Times New Roman" w:hAnsi="Times New Roman" w:cs="Times New Roman"/>
          <w:sz w:val="24"/>
          <w:szCs w:val="24"/>
        </w:rPr>
        <w:t xml:space="preserve"> gazowego.</w:t>
      </w:r>
    </w:p>
    <w:p w14:paraId="5AFB785E" w14:textId="41A94971" w:rsidR="00CD52D1" w:rsidRPr="002847CC" w:rsidRDefault="00351542" w:rsidP="00B6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2</w:t>
      </w:r>
      <w:r w:rsidRPr="002847CC">
        <w:rPr>
          <w:rFonts w:ascii="Times New Roman" w:hAnsi="Times New Roman" w:cs="Times New Roman"/>
          <w:sz w:val="24"/>
          <w:szCs w:val="24"/>
        </w:rPr>
        <w:t>.3.</w:t>
      </w:r>
      <w:ins w:id="1131" w:author="Paweł Słomiński" w:date="2023-07-28T12:15:00Z">
        <w:r w:rsidR="0051145E">
          <w:rPr>
            <w:rFonts w:ascii="Times New Roman" w:hAnsi="Times New Roman" w:cs="Times New Roman"/>
            <w:sz w:val="24"/>
            <w:szCs w:val="24"/>
          </w:rPr>
          <w:t>5</w:t>
        </w:r>
      </w:ins>
      <w:del w:id="1132" w:author="Paweł Słomiński" w:date="2023-07-28T12:15:00Z">
        <w:r w:rsidRPr="002847CC" w:rsidDel="0051145E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Pr="002847CC">
        <w:rPr>
          <w:rFonts w:ascii="Times New Roman" w:hAnsi="Times New Roman" w:cs="Times New Roman"/>
          <w:sz w:val="24"/>
          <w:szCs w:val="24"/>
        </w:rPr>
        <w:t xml:space="preserve"> </w:t>
      </w:r>
      <w:r w:rsidR="00B62B55">
        <w:rPr>
          <w:rFonts w:ascii="Times New Roman" w:hAnsi="Times New Roman" w:cs="Times New Roman"/>
          <w:sz w:val="24"/>
          <w:szCs w:val="24"/>
        </w:rPr>
        <w:t xml:space="preserve">Terminy </w:t>
      </w:r>
      <w:r w:rsidR="00B62B55" w:rsidRPr="00DB655D">
        <w:rPr>
          <w:sz w:val="24"/>
          <w:szCs w:val="24"/>
          <w:rPrChange w:id="1133" w:author="Paweł Słomiński" w:date="2023-07-26T14:00:00Z">
            <w:rPr>
              <w:szCs w:val="26"/>
            </w:rPr>
          </w:rPrChange>
        </w:rPr>
        <w:t>alokacji śróddziennych, operatywnych oraz rozliczeniowych określone są w IRIESP oraz IRIESD PSG</w:t>
      </w:r>
      <w:r w:rsidRPr="002847CC">
        <w:rPr>
          <w:rFonts w:ascii="Times New Roman" w:hAnsi="Times New Roman" w:cs="Times New Roman"/>
          <w:sz w:val="24"/>
          <w:szCs w:val="24"/>
        </w:rPr>
        <w:t>.</w:t>
      </w:r>
    </w:p>
    <w:p w14:paraId="7C45861C" w14:textId="77777777" w:rsidR="00CD52D1" w:rsidRPr="00DB660C" w:rsidRDefault="00351542" w:rsidP="00DB660C">
      <w:pPr>
        <w:pStyle w:val="Nagwek1"/>
        <w:spacing w:after="240"/>
        <w:ind w:left="709" w:hanging="283"/>
      </w:pPr>
      <w:bookmarkStart w:id="1134" w:name="_Toc141704401"/>
      <w:r w:rsidRPr="002847CC">
        <w:t>1</w:t>
      </w:r>
      <w:r w:rsidR="008D2A05">
        <w:t>3</w:t>
      </w:r>
      <w:r w:rsidRPr="002847CC">
        <w:t>. BILANSOWANIE SYSTEMU DYSTRYBUCYJNEGO</w:t>
      </w:r>
      <w:bookmarkEnd w:id="1134"/>
    </w:p>
    <w:p w14:paraId="1236E9D1" w14:textId="77777777" w:rsidR="00351542" w:rsidRPr="008D2A05" w:rsidRDefault="00351542" w:rsidP="00DB660C">
      <w:pPr>
        <w:pStyle w:val="Nagwek2"/>
        <w:spacing w:after="240"/>
        <w:ind w:left="709" w:hanging="141"/>
        <w:rPr>
          <w:sz w:val="24"/>
          <w:szCs w:val="24"/>
        </w:rPr>
      </w:pPr>
      <w:bookmarkStart w:id="1135" w:name="_Toc141704402"/>
      <w:r w:rsidRPr="008D2A05">
        <w:rPr>
          <w:sz w:val="24"/>
          <w:szCs w:val="24"/>
        </w:rPr>
        <w:t>1</w:t>
      </w:r>
      <w:r w:rsidR="008D2A05" w:rsidRPr="008D2A05">
        <w:rPr>
          <w:sz w:val="24"/>
          <w:szCs w:val="24"/>
        </w:rPr>
        <w:t>3</w:t>
      </w:r>
      <w:r w:rsidRPr="008D2A05">
        <w:rPr>
          <w:sz w:val="24"/>
          <w:szCs w:val="24"/>
        </w:rPr>
        <w:t>.1 Ogólne warunki bilansowania.</w:t>
      </w:r>
      <w:bookmarkEnd w:id="1135"/>
    </w:p>
    <w:p w14:paraId="5FB4C453" w14:textId="59AE5118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.1.1 OSD realizuje bilansowanie fizyczne w ramach stref dystrybucyjnych.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del w:id="1136" w:author="Paweł Słomiński" w:date="2023-07-26T14:03:00Z">
        <w:r w:rsidRPr="002847CC" w:rsidDel="00D8519E">
          <w:rPr>
            <w:rFonts w:ascii="Times New Roman" w:hAnsi="Times New Roman" w:cs="Times New Roman"/>
            <w:sz w:val="24"/>
            <w:szCs w:val="24"/>
          </w:rPr>
          <w:delText>14.1.2</w:delText>
        </w:r>
      </w:del>
      <w:r w:rsidRPr="002847CC">
        <w:rPr>
          <w:rFonts w:ascii="Times New Roman" w:hAnsi="Times New Roman" w:cs="Times New Roman"/>
          <w:sz w:val="24"/>
          <w:szCs w:val="24"/>
        </w:rPr>
        <w:t xml:space="preserve"> W ka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dej dobie gazowej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paliwa gazowego dostarczona przez OSD do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w danej strefie dystrybucyjnej, powi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kszona 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paliwa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gazowego zu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yte na potrzeby własne OSD, odpowiada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ciom paliwa gazowego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dostarczonym przez ZUD do punktów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tej strefy dystrybucyjnej.</w:t>
      </w:r>
    </w:p>
    <w:p w14:paraId="34DC9658" w14:textId="77777777" w:rsidR="00351542" w:rsidRPr="002847CC" w:rsidRDefault="008D2A05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.1.3 W ramach bilansowania systemu dystrybucyjnego OSD wykonuje bilansowanie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fizyczne i handlowe.</w:t>
      </w:r>
    </w:p>
    <w:p w14:paraId="0D8080EB" w14:textId="7777777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DB660C">
        <w:rPr>
          <w:rFonts w:ascii="Times New Roman" w:hAnsi="Times New Roman" w:cs="Times New Roman"/>
          <w:sz w:val="24"/>
          <w:szCs w:val="24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.1.4 Bilansowanie fizyczne jest realizowane przez OSD w celu zapewnienia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bezpiecznej realizacji umów dystrybucyjnych.</w:t>
      </w:r>
    </w:p>
    <w:p w14:paraId="15DE6DC6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.1.5 Celem bilansowania handlowego jest pozyskanie i wyznaczenie wszelkich danych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niezb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dnych do wła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ciwego rozliczenia usług dystrybucji paliwa gazowego oraz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rozliczenie poszczególnych ZUD za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dostarczonego lub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pobrane w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kszej ani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odpowiednio pobrali lub dostarczyli oni do strefy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dystrybucyjnej.</w:t>
      </w:r>
    </w:p>
    <w:p w14:paraId="1125F377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.1.6 OSD bilansuje system gazowy w taki </w:t>
      </w:r>
      <w:r w:rsidR="00CD52D1" w:rsidRPr="002847CC">
        <w:rPr>
          <w:rFonts w:ascii="Times New Roman" w:hAnsi="Times New Roman" w:cs="Times New Roman"/>
          <w:sz w:val="24"/>
          <w:szCs w:val="24"/>
        </w:rPr>
        <w:t>sposób, aby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dostarczonego przez OSD do punktu/punktów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z systemu gazowego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odpowiadała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dostarczonego przez ZUD do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punktu/punktów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systemu.</w:t>
      </w:r>
    </w:p>
    <w:p w14:paraId="77F9C7FC" w14:textId="77777777" w:rsidR="00CD52D1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.1.7 OSD nie ponosi odpowiedzialno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w sytuacji, gdy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dostarczonego przez ZUD do umownego punktu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dystrybucyjnego, ustalona w sposób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 powy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ej, jest ró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na od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gazowego dostarczonego przez ZUD na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ciach do systemu </w:t>
      </w:r>
      <w:r w:rsidR="00CD52D1" w:rsidRPr="002847CC">
        <w:rPr>
          <w:rFonts w:ascii="Times New Roman" w:hAnsi="Times New Roman" w:cs="Times New Roman"/>
          <w:sz w:val="24"/>
          <w:szCs w:val="24"/>
        </w:rPr>
        <w:t>współpracuj</w:t>
      </w:r>
      <w:r w:rsidR="00CD52D1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CD52D1" w:rsidRPr="002847CC">
        <w:rPr>
          <w:rFonts w:ascii="Times New Roman" w:hAnsi="Times New Roman" w:cs="Times New Roman"/>
          <w:sz w:val="24"/>
          <w:szCs w:val="24"/>
        </w:rPr>
        <w:t>cego.</w:t>
      </w:r>
      <w:r w:rsidR="00CD52D1" w:rsidRPr="00CD52D1">
        <w:rPr>
          <w:rFonts w:ascii="Times New Roman" w:hAnsi="Times New Roman" w:cs="Times New Roman"/>
          <w:sz w:val="24"/>
          <w:szCs w:val="24"/>
        </w:rPr>
        <w:t xml:space="preserve"> Powstałe</w:t>
      </w:r>
      <w:r w:rsidR="00351542" w:rsidRPr="00CD52D1">
        <w:rPr>
          <w:rFonts w:ascii="Times New Roman" w:hAnsi="Times New Roman" w:cs="Times New Roman"/>
          <w:sz w:val="24"/>
          <w:szCs w:val="24"/>
        </w:rPr>
        <w:t xml:space="preserve"> w takich przypadkach niezbilansowanie we </w:t>
      </w:r>
      <w:r w:rsidR="00F02491" w:rsidRPr="00CD52D1">
        <w:rPr>
          <w:rFonts w:ascii="Times New Roman" w:hAnsi="Times New Roman" w:cs="Times New Roman"/>
          <w:sz w:val="24"/>
          <w:szCs w:val="24"/>
        </w:rPr>
        <w:t>współpracujących</w:t>
      </w:r>
      <w:r w:rsidR="00351542" w:rsidRPr="00CD52D1">
        <w:rPr>
          <w:rFonts w:ascii="Times New Roman" w:hAnsi="Times New Roman" w:cs="Times New Roman"/>
          <w:sz w:val="24"/>
          <w:szCs w:val="24"/>
        </w:rPr>
        <w:t xml:space="preserve"> systemach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gazowych jest rozliczane przez operatorów tych systemów.</w:t>
      </w:r>
    </w:p>
    <w:p w14:paraId="447A11BF" w14:textId="77777777" w:rsidR="00CD52D1" w:rsidRPr="00DB660C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137" w:name="_Toc141704403"/>
      <w:r w:rsidRPr="008D2A05">
        <w:rPr>
          <w:sz w:val="24"/>
          <w:szCs w:val="24"/>
        </w:rPr>
        <w:lastRenderedPageBreak/>
        <w:t>1</w:t>
      </w:r>
      <w:r w:rsidR="008D2A05" w:rsidRPr="008D2A05">
        <w:rPr>
          <w:sz w:val="24"/>
          <w:szCs w:val="24"/>
        </w:rPr>
        <w:t>3</w:t>
      </w:r>
      <w:r w:rsidRPr="008D2A05">
        <w:rPr>
          <w:sz w:val="24"/>
          <w:szCs w:val="24"/>
        </w:rPr>
        <w:t>.2 Bilansowanie fizyczne.</w:t>
      </w:r>
      <w:bookmarkEnd w:id="1137"/>
    </w:p>
    <w:p w14:paraId="1A07A854" w14:textId="7777777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.2.1 W celu zrównowa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enia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paliwa gazowego dostarczanego i pobieranego ze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stref dystrybucyjnych tworz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cych system dystrybucyjny, OSD na bie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żą</w:t>
      </w:r>
      <w:r w:rsidRPr="002847CC">
        <w:rPr>
          <w:rFonts w:ascii="Times New Roman" w:hAnsi="Times New Roman" w:cs="Times New Roman"/>
          <w:sz w:val="24"/>
          <w:szCs w:val="24"/>
        </w:rPr>
        <w:t>co steruje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prac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systemu dystrybucyjnego.</w:t>
      </w:r>
    </w:p>
    <w:p w14:paraId="32D14D1F" w14:textId="77777777" w:rsidR="00351542" w:rsidRPr="002847CC" w:rsidRDefault="008D2A05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.2.2 W przypadku, gdy instrumenty regulacyjne dost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pne OSD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niewystarczaj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ce,</w:t>
      </w:r>
      <w:r w:rsidR="00CD52D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OSD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wprowadzi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w stosunku do ZUD, którzy spowodowali sytuacj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CD52D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niedoboru lub nadmiaru paliwa gazowego w strefie dystrybucyjnej ograniczenia:</w:t>
      </w:r>
    </w:p>
    <w:p w14:paraId="2288775B" w14:textId="77777777" w:rsidR="00DB660C" w:rsidRDefault="00351542" w:rsidP="00B0659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w dostarczaniu paliwa gazowego w punktach wej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 w sytuacji nadmiaru</w:t>
      </w:r>
      <w:r w:rsidR="00CD52D1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paliwa gazowego,</w:t>
      </w:r>
    </w:p>
    <w:p w14:paraId="68579069" w14:textId="77777777" w:rsidR="00CD52D1" w:rsidRPr="00DB660C" w:rsidRDefault="00351542" w:rsidP="00B0659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w poborze paliwa gazowego w punktach wyj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cia w sytuacji niedoboru paliwa</w:t>
      </w:r>
      <w:r w:rsidR="00CD52D1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gazowego.</w:t>
      </w:r>
    </w:p>
    <w:p w14:paraId="024BE863" w14:textId="77777777" w:rsidR="00351542" w:rsidRPr="008D2A05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138" w:name="_Toc141704404"/>
      <w:r w:rsidRPr="008D2A05">
        <w:rPr>
          <w:sz w:val="24"/>
          <w:szCs w:val="24"/>
        </w:rPr>
        <w:t>1</w:t>
      </w:r>
      <w:r w:rsidR="008D2A05" w:rsidRPr="008D2A05">
        <w:rPr>
          <w:sz w:val="24"/>
          <w:szCs w:val="24"/>
        </w:rPr>
        <w:t>3</w:t>
      </w:r>
      <w:r w:rsidRPr="008D2A05">
        <w:rPr>
          <w:sz w:val="24"/>
          <w:szCs w:val="24"/>
        </w:rPr>
        <w:t>.3 Bilansowanie handlowe.</w:t>
      </w:r>
      <w:bookmarkEnd w:id="1138"/>
    </w:p>
    <w:p w14:paraId="351EC215" w14:textId="2EEF464E" w:rsidR="00351542" w:rsidDel="008505F4" w:rsidRDefault="00351542" w:rsidP="00DB660C">
      <w:pPr>
        <w:autoSpaceDE w:val="0"/>
        <w:autoSpaceDN w:val="0"/>
        <w:adjustRightInd w:val="0"/>
        <w:spacing w:after="240" w:line="240" w:lineRule="auto"/>
        <w:jc w:val="both"/>
        <w:rPr>
          <w:del w:id="1139" w:author="Paweł Słomiński" w:date="2023-07-26T14:13:00Z"/>
          <w:rFonts w:ascii="Times New Roman" w:hAnsi="Times New Roman" w:cs="Times New Roman"/>
          <w:sz w:val="24"/>
          <w:szCs w:val="24"/>
        </w:rPr>
      </w:pPr>
      <w:del w:id="1140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1</w:delText>
        </w:r>
        <w:r w:rsidR="008D2A05" w:rsidDel="008505F4">
          <w:rPr>
            <w:rFonts w:ascii="Times New Roman" w:hAnsi="Times New Roman" w:cs="Times New Roman"/>
            <w:sz w:val="24"/>
            <w:szCs w:val="24"/>
          </w:rPr>
          <w:delText>3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.3.1 Bilans paliwa gazowego w strefie dystrybucyjnej ustalany jest według poni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szego</w:delText>
        </w:r>
        <w:r w:rsidR="00AD5278" w:rsidDel="008505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wzoru:</w:delText>
        </w:r>
      </w:del>
    </w:p>
    <w:p w14:paraId="7808683C" w14:textId="2C68F362" w:rsidR="00766199" w:rsidDel="008505F4" w:rsidRDefault="00766199" w:rsidP="00D64AD1">
      <w:pPr>
        <w:autoSpaceDE w:val="0"/>
        <w:autoSpaceDN w:val="0"/>
        <w:adjustRightInd w:val="0"/>
        <w:spacing w:after="0" w:line="240" w:lineRule="auto"/>
        <w:jc w:val="both"/>
        <w:rPr>
          <w:del w:id="1141" w:author="Paweł Słomiński" w:date="2023-07-26T14:13:00Z"/>
          <w:rFonts w:ascii="Times New Roman" w:hAnsi="Times New Roman" w:cs="Times New Roman"/>
          <w:sz w:val="24"/>
          <w:szCs w:val="24"/>
        </w:rPr>
      </w:pPr>
    </w:p>
    <w:p w14:paraId="7593B703" w14:textId="70258BE6" w:rsidR="006C0AFF" w:rsidRPr="006C0AFF" w:rsidDel="008505F4" w:rsidRDefault="006C0AFF" w:rsidP="00D64AD1">
      <w:pPr>
        <w:autoSpaceDE w:val="0"/>
        <w:autoSpaceDN w:val="0"/>
        <w:adjustRightInd w:val="0"/>
        <w:spacing w:after="0" w:line="240" w:lineRule="auto"/>
        <w:jc w:val="both"/>
        <w:rPr>
          <w:del w:id="1142" w:author="Paweł Słomiński" w:date="2023-07-26T14:13:00Z"/>
          <w:rFonts w:ascii="Times New Roman" w:hAnsi="Times New Roman" w:cs="Times New Roman"/>
          <w:b/>
          <w:sz w:val="36"/>
          <w:szCs w:val="36"/>
        </w:rPr>
      </w:pPr>
      <w:del w:id="1143" w:author="Paweł Słomiński" w:date="2023-07-26T14:13:00Z"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>Q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  <w:vertAlign w:val="subscript"/>
          </w:rPr>
          <w:delText xml:space="preserve">we 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>= W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  <w:vertAlign w:val="subscript"/>
          </w:rPr>
          <w:delText xml:space="preserve">wr 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>+ Z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  <w:vertAlign w:val="subscript"/>
          </w:rPr>
          <w:delText>w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 xml:space="preserve"> + R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  <w:vertAlign w:val="subscript"/>
          </w:rPr>
          <w:delText>b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 xml:space="preserve"> </w:delText>
        </w:r>
      </w:del>
    </w:p>
    <w:p w14:paraId="3EE0D99D" w14:textId="6B74E48C" w:rsidR="006C0AFF" w:rsidDel="008505F4" w:rsidRDefault="006C0AFF" w:rsidP="00D64AD1">
      <w:pPr>
        <w:autoSpaceDE w:val="0"/>
        <w:autoSpaceDN w:val="0"/>
        <w:adjustRightInd w:val="0"/>
        <w:spacing w:after="0" w:line="240" w:lineRule="auto"/>
        <w:jc w:val="both"/>
        <w:rPr>
          <w:del w:id="1144" w:author="Paweł Słomiński" w:date="2023-07-26T14:13:00Z"/>
          <w:rFonts w:ascii="Times New Roman" w:hAnsi="Times New Roman" w:cs="Times New Roman"/>
          <w:sz w:val="24"/>
          <w:szCs w:val="24"/>
        </w:rPr>
      </w:pPr>
    </w:p>
    <w:p w14:paraId="530928B0" w14:textId="46BF01D6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45" w:author="Paweł Słomiński" w:date="2023-07-26T14:13:00Z"/>
          <w:rFonts w:ascii="Times New Roman" w:hAnsi="Times New Roman" w:cs="Times New Roman"/>
          <w:sz w:val="24"/>
          <w:szCs w:val="24"/>
        </w:rPr>
      </w:pPr>
      <w:del w:id="1146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gdzie:</w:delText>
        </w:r>
      </w:del>
    </w:p>
    <w:p w14:paraId="216ABACF" w14:textId="2A199FD8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47" w:author="Paweł Słomiński" w:date="2023-07-26T14:13:00Z"/>
          <w:rFonts w:ascii="Times New Roman" w:hAnsi="Times New Roman" w:cs="Times New Roman"/>
          <w:sz w:val="24"/>
          <w:szCs w:val="24"/>
        </w:rPr>
      </w:pPr>
      <w:del w:id="1148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Q</w:delText>
        </w:r>
        <w:r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we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- ilo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paliwa gazowego dostarczona do OSD przez wszystkich ZUD do danej strefy</w:delText>
        </w:r>
        <w:r w:rsidR="00766199" w:rsidDel="008505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dystrybucyjnej,</w:delText>
        </w:r>
      </w:del>
    </w:p>
    <w:p w14:paraId="168D6CFF" w14:textId="512B81BC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49" w:author="Paweł Słomiński" w:date="2023-07-26T14:13:00Z"/>
          <w:rFonts w:ascii="Times New Roman" w:hAnsi="Times New Roman" w:cs="Times New Roman"/>
          <w:sz w:val="24"/>
          <w:szCs w:val="24"/>
        </w:rPr>
      </w:pPr>
      <w:del w:id="1150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Q</w:delText>
        </w:r>
        <w:r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wr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- ilo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paliwa gazowego dostarczona w danym okresie rozliczeniowym wynikaj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ca z</w:delText>
        </w:r>
        <w:r w:rsidR="00766199" w:rsidDel="008505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odczytów układów pomiarowych dla punktów WR, wykonanych przez OSD na</w:delText>
        </w:r>
        <w:r w:rsidR="00766199" w:rsidDel="008505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koniec miesi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ca rozliczeniowego,</w:delText>
        </w:r>
      </w:del>
    </w:p>
    <w:p w14:paraId="4A9B254A" w14:textId="7F0659D9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51" w:author="Paweł Słomiński" w:date="2023-07-26T14:13:00Z"/>
          <w:rFonts w:ascii="Times New Roman" w:hAnsi="Times New Roman" w:cs="Times New Roman"/>
          <w:sz w:val="24"/>
          <w:szCs w:val="24"/>
        </w:rPr>
      </w:pPr>
      <w:del w:id="1152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Z</w:delText>
        </w:r>
        <w:r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w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- ilo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paliwa gazowego zu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yta na potrzeby własne OSD,</w:delText>
        </w:r>
      </w:del>
    </w:p>
    <w:p w14:paraId="3CF259A1" w14:textId="652E0312" w:rsidR="00766199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53" w:author="Paweł Słomiński" w:date="2023-07-26T14:13:00Z"/>
          <w:rFonts w:ascii="Times New Roman" w:hAnsi="Times New Roman" w:cs="Times New Roman"/>
          <w:sz w:val="24"/>
          <w:szCs w:val="24"/>
        </w:rPr>
      </w:pPr>
      <w:del w:id="1154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R</w:delText>
        </w:r>
        <w:r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b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- ró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nica bilansowa, obliczona zgodnie z postanowieniami pkt.14.3.2</w:delText>
        </w:r>
      </w:del>
    </w:p>
    <w:p w14:paraId="386555D9" w14:textId="3138C193" w:rsidR="00135981" w:rsidDel="008505F4" w:rsidRDefault="00135981" w:rsidP="00D64AD1">
      <w:pPr>
        <w:autoSpaceDE w:val="0"/>
        <w:autoSpaceDN w:val="0"/>
        <w:adjustRightInd w:val="0"/>
        <w:spacing w:after="0" w:line="240" w:lineRule="auto"/>
        <w:jc w:val="both"/>
        <w:rPr>
          <w:del w:id="1155" w:author="Paweł Słomiński" w:date="2023-07-26T14:13:00Z"/>
          <w:rFonts w:ascii="Times New Roman" w:hAnsi="Times New Roman" w:cs="Times New Roman"/>
          <w:sz w:val="24"/>
          <w:szCs w:val="24"/>
        </w:rPr>
      </w:pPr>
    </w:p>
    <w:p w14:paraId="229B2FF0" w14:textId="1912BD70" w:rsidR="00351542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56" w:author="Paweł Słomiński" w:date="2023-07-26T14:13:00Z"/>
          <w:rFonts w:ascii="Times New Roman" w:hAnsi="Times New Roman" w:cs="Times New Roman"/>
          <w:sz w:val="24"/>
          <w:szCs w:val="24"/>
        </w:rPr>
      </w:pPr>
      <w:del w:id="1157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1</w:delText>
        </w:r>
        <w:r w:rsidR="008D2A05" w:rsidDel="008505F4">
          <w:rPr>
            <w:rFonts w:ascii="Times New Roman" w:hAnsi="Times New Roman" w:cs="Times New Roman"/>
            <w:sz w:val="24"/>
            <w:szCs w:val="24"/>
          </w:rPr>
          <w:delText>3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.3.2 Ró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nica bilansowa dla strefy dystrybucyjnej w okresie rozliczeniowym</w:delText>
        </w:r>
        <w:r w:rsidR="00AD5278" w:rsidDel="008505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wyznaczana jest według wzoru:</w:delText>
        </w:r>
      </w:del>
    </w:p>
    <w:p w14:paraId="368AD651" w14:textId="7EFA253C" w:rsidR="006C0AFF" w:rsidDel="008505F4" w:rsidRDefault="006C0AFF" w:rsidP="00D64AD1">
      <w:pPr>
        <w:autoSpaceDE w:val="0"/>
        <w:autoSpaceDN w:val="0"/>
        <w:adjustRightInd w:val="0"/>
        <w:spacing w:after="0" w:line="240" w:lineRule="auto"/>
        <w:jc w:val="both"/>
        <w:rPr>
          <w:del w:id="1158" w:author="Paweł Słomiński" w:date="2023-07-26T14:13:00Z"/>
          <w:rFonts w:ascii="Times New Roman" w:hAnsi="Times New Roman" w:cs="Times New Roman"/>
          <w:sz w:val="24"/>
          <w:szCs w:val="24"/>
        </w:rPr>
      </w:pPr>
    </w:p>
    <w:p w14:paraId="074CA9E3" w14:textId="7A6360C4" w:rsidR="006C0AFF" w:rsidRPr="006C0AFF" w:rsidDel="008505F4" w:rsidRDefault="006C0AFF" w:rsidP="006C0AFF">
      <w:pPr>
        <w:autoSpaceDE w:val="0"/>
        <w:autoSpaceDN w:val="0"/>
        <w:adjustRightInd w:val="0"/>
        <w:spacing w:after="0" w:line="240" w:lineRule="auto"/>
        <w:jc w:val="both"/>
        <w:rPr>
          <w:del w:id="1159" w:author="Paweł Słomiński" w:date="2023-07-26T14:13:00Z"/>
          <w:rFonts w:ascii="Times New Roman" w:hAnsi="Times New Roman" w:cs="Times New Roman"/>
          <w:b/>
          <w:sz w:val="36"/>
          <w:szCs w:val="36"/>
        </w:rPr>
      </w:pPr>
      <w:del w:id="1160" w:author="Paweł Słomiński" w:date="2023-07-26T14:13:00Z"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>R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  <w:vertAlign w:val="subscript"/>
          </w:rPr>
          <w:delText>b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 xml:space="preserve"> </w:delText>
        </w:r>
        <w:r w:rsidDel="008505F4">
          <w:rPr>
            <w:rFonts w:ascii="Times New Roman" w:hAnsi="Times New Roman" w:cs="Times New Roman"/>
            <w:b/>
            <w:sz w:val="36"/>
            <w:szCs w:val="36"/>
          </w:rPr>
          <w:delText xml:space="preserve"> = 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>Q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  <w:vertAlign w:val="subscript"/>
          </w:rPr>
          <w:delText xml:space="preserve">we </w:delText>
        </w:r>
        <w:r w:rsidDel="008505F4">
          <w:rPr>
            <w:rFonts w:ascii="Times New Roman" w:hAnsi="Times New Roman" w:cs="Times New Roman"/>
            <w:b/>
            <w:sz w:val="36"/>
            <w:szCs w:val="36"/>
          </w:rPr>
          <w:delText>– ( Q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  <w:vertAlign w:val="subscript"/>
          </w:rPr>
          <w:delText xml:space="preserve">wr 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>+ Z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  <w:vertAlign w:val="subscript"/>
          </w:rPr>
          <w:delText>w</w:delText>
        </w:r>
        <w:r w:rsidDel="008505F4">
          <w:rPr>
            <w:rFonts w:ascii="Times New Roman" w:hAnsi="Times New Roman" w:cs="Times New Roman"/>
            <w:b/>
            <w:sz w:val="36"/>
            <w:szCs w:val="36"/>
          </w:rPr>
          <w:delText xml:space="preserve"> )</w:delText>
        </w:r>
        <w:r w:rsidRPr="006C0AFF" w:rsidDel="008505F4">
          <w:rPr>
            <w:rFonts w:ascii="Times New Roman" w:hAnsi="Times New Roman" w:cs="Times New Roman"/>
            <w:b/>
            <w:sz w:val="36"/>
            <w:szCs w:val="36"/>
          </w:rPr>
          <w:delText xml:space="preserve"> </w:delText>
        </w:r>
      </w:del>
    </w:p>
    <w:p w14:paraId="231E0F61" w14:textId="51842DCC" w:rsidR="006C0AFF" w:rsidDel="008505F4" w:rsidRDefault="006C0AFF" w:rsidP="00D64AD1">
      <w:pPr>
        <w:autoSpaceDE w:val="0"/>
        <w:autoSpaceDN w:val="0"/>
        <w:adjustRightInd w:val="0"/>
        <w:spacing w:after="0" w:line="240" w:lineRule="auto"/>
        <w:jc w:val="both"/>
        <w:rPr>
          <w:del w:id="1161" w:author="Paweł Słomiński" w:date="2023-07-26T14:13:00Z"/>
          <w:rFonts w:ascii="Times New Roman" w:hAnsi="Times New Roman" w:cs="Times New Roman"/>
          <w:sz w:val="24"/>
          <w:szCs w:val="24"/>
        </w:rPr>
      </w:pPr>
    </w:p>
    <w:p w14:paraId="5340D2A1" w14:textId="56DDC8D8" w:rsidR="00766199" w:rsidDel="008505F4" w:rsidRDefault="00766199" w:rsidP="00D64AD1">
      <w:pPr>
        <w:autoSpaceDE w:val="0"/>
        <w:autoSpaceDN w:val="0"/>
        <w:adjustRightInd w:val="0"/>
        <w:spacing w:after="0" w:line="240" w:lineRule="auto"/>
        <w:jc w:val="both"/>
        <w:rPr>
          <w:del w:id="1162" w:author="Paweł Słomiński" w:date="2023-07-26T14:13:00Z"/>
          <w:rFonts w:ascii="Times New Roman" w:hAnsi="Times New Roman" w:cs="Times New Roman"/>
          <w:sz w:val="24"/>
          <w:szCs w:val="24"/>
        </w:rPr>
      </w:pPr>
    </w:p>
    <w:p w14:paraId="78DD54E2" w14:textId="5AF618FB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63" w:author="Paweł Słomiński" w:date="2023-07-26T14:13:00Z"/>
          <w:rFonts w:ascii="Times New Roman" w:hAnsi="Times New Roman" w:cs="Times New Roman"/>
          <w:sz w:val="24"/>
          <w:szCs w:val="24"/>
        </w:rPr>
      </w:pPr>
      <w:del w:id="1164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gdzie:</w:delText>
        </w:r>
      </w:del>
    </w:p>
    <w:p w14:paraId="5E0E5F9B" w14:textId="5C46F074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65" w:author="Paweł Słomiński" w:date="2023-07-26T14:13:00Z"/>
          <w:rFonts w:ascii="Times New Roman" w:hAnsi="Times New Roman" w:cs="Times New Roman"/>
          <w:sz w:val="24"/>
          <w:szCs w:val="24"/>
        </w:rPr>
      </w:pPr>
      <w:del w:id="1166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R</w:delText>
        </w:r>
        <w:r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b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- ró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nica bilansowa,</w:delText>
        </w:r>
      </w:del>
    </w:p>
    <w:p w14:paraId="6876A0BC" w14:textId="22BA02ED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67" w:author="Paweł Słomiński" w:date="2023-07-26T14:13:00Z"/>
          <w:rFonts w:ascii="Times New Roman" w:hAnsi="Times New Roman" w:cs="Times New Roman"/>
          <w:sz w:val="24"/>
          <w:szCs w:val="24"/>
        </w:rPr>
      </w:pPr>
      <w:del w:id="1168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Q</w:delText>
        </w:r>
        <w:r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we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- ilo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paliwa gazowego dostarczona do OSD przez wszystkich ZUD do danej strefy</w:delText>
        </w:r>
        <w:r w:rsidR="00766199" w:rsidDel="008505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dystrybucyjnej,</w:delText>
        </w:r>
      </w:del>
    </w:p>
    <w:p w14:paraId="2A014DED" w14:textId="2AFD8E03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69" w:author="Paweł Słomiński" w:date="2023-07-26T14:13:00Z"/>
          <w:rFonts w:ascii="Times New Roman" w:hAnsi="Times New Roman" w:cs="Times New Roman"/>
          <w:sz w:val="24"/>
          <w:szCs w:val="24"/>
        </w:rPr>
      </w:pPr>
      <w:del w:id="1170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Q</w:delText>
        </w:r>
        <w:r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wr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- ilo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paliwa gazowego dostarczona w danym okresie rozliczeniowym wynikaj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ca z</w:delText>
        </w:r>
        <w:r w:rsidR="00766199" w:rsidDel="008505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odczytów układów pomiarowych dla punktów WR,</w:delText>
        </w:r>
      </w:del>
    </w:p>
    <w:p w14:paraId="0F1739B8" w14:textId="0187DA76" w:rsidR="00351542" w:rsidRPr="002847CC" w:rsidDel="008505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171" w:author="Paweł Słomiński" w:date="2023-07-26T14:13:00Z"/>
          <w:rFonts w:ascii="Times New Roman" w:hAnsi="Times New Roman" w:cs="Times New Roman"/>
          <w:sz w:val="24"/>
          <w:szCs w:val="24"/>
        </w:rPr>
      </w:pPr>
      <w:del w:id="1172" w:author="Paweł Słomiński" w:date="2023-07-26T14:13:00Z">
        <w:r w:rsidRPr="002847CC" w:rsidDel="008505F4">
          <w:rPr>
            <w:rFonts w:ascii="Times New Roman" w:hAnsi="Times New Roman" w:cs="Times New Roman"/>
            <w:sz w:val="24"/>
            <w:szCs w:val="24"/>
          </w:rPr>
          <w:delText>Z</w:delText>
        </w:r>
        <w:r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w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- ilo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paliwa gazowego zu</w:delText>
        </w:r>
        <w:r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8505F4">
          <w:rPr>
            <w:rFonts w:ascii="Times New Roman" w:hAnsi="Times New Roman" w:cs="Times New Roman"/>
            <w:sz w:val="24"/>
            <w:szCs w:val="24"/>
          </w:rPr>
          <w:delText>yta na potrzeby własne OSD,</w:delText>
        </w:r>
      </w:del>
    </w:p>
    <w:p w14:paraId="090DF94D" w14:textId="6AF6D512" w:rsidR="00351542" w:rsidRPr="002847CC" w:rsidDel="008505F4" w:rsidRDefault="008D2A05" w:rsidP="00DB660C">
      <w:pPr>
        <w:autoSpaceDE w:val="0"/>
        <w:autoSpaceDN w:val="0"/>
        <w:adjustRightInd w:val="0"/>
        <w:spacing w:after="0" w:line="240" w:lineRule="auto"/>
        <w:jc w:val="both"/>
        <w:rPr>
          <w:del w:id="1173" w:author="Paweł Słomiński" w:date="2023-07-26T14:13:00Z"/>
          <w:rFonts w:ascii="Times New Roman" w:hAnsi="Times New Roman" w:cs="Times New Roman"/>
          <w:sz w:val="24"/>
          <w:szCs w:val="24"/>
        </w:rPr>
      </w:pPr>
      <w:del w:id="1174" w:author="Paweł Słomiński" w:date="2023-07-26T14:13:00Z">
        <w:r w:rsidDel="008505F4">
          <w:rPr>
            <w:rFonts w:ascii="Times New Roman" w:hAnsi="Times New Roman" w:cs="Times New Roman"/>
            <w:sz w:val="24"/>
            <w:szCs w:val="24"/>
          </w:rPr>
          <w:delText>13</w:delText>
        </w:r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.3.3 Ilo</w:delText>
        </w:r>
        <w:r w:rsidR="00351542"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ci paliwa gazowego stanowi</w:delText>
        </w:r>
        <w:r w:rsidR="00351542"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ce sum</w:delText>
        </w:r>
        <w:r w:rsidR="00351542"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 xml:space="preserve">ę </w:delText>
        </w:r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R</w:delText>
        </w:r>
        <w:r w:rsidR="00351542"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b </w:delText>
        </w:r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i Z</w:delText>
        </w:r>
        <w:r w:rsidR="00351542" w:rsidRPr="002847CC" w:rsidDel="008505F4">
          <w:rPr>
            <w:rFonts w:ascii="Times New Roman" w:hAnsi="Times New Roman" w:cs="Times New Roman"/>
            <w:sz w:val="16"/>
            <w:szCs w:val="16"/>
          </w:rPr>
          <w:delText xml:space="preserve">w </w:delText>
        </w:r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s</w:delText>
        </w:r>
        <w:r w:rsidR="00351542" w:rsidRPr="002847CC" w:rsidDel="008505F4">
          <w:rPr>
            <w:rFonts w:ascii="Times New Roman" w:eastAsia="TT20o00" w:hAnsi="Times New Roman" w:cs="Times New Roman"/>
            <w:sz w:val="24"/>
            <w:szCs w:val="24"/>
          </w:rPr>
          <w:delText xml:space="preserve">ą </w:delText>
        </w:r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nabywane przez OSD zgodnie z</w:delText>
        </w:r>
        <w:r w:rsidR="0062219B" w:rsidDel="008505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postanowieniami pkt. 4.5.</w:delText>
        </w:r>
      </w:del>
    </w:p>
    <w:p w14:paraId="7821ADF3" w14:textId="297A17E9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175" w:author="Paweł Słomiński" w:date="2023-07-26T14:13:00Z"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1176" w:author="Paweł Słomiński" w:date="2023-07-26T14:13:00Z">
        <w:r w:rsidR="008505F4">
          <w:rPr>
            <w:rFonts w:ascii="Times New Roman" w:hAnsi="Times New Roman" w:cs="Times New Roman"/>
            <w:sz w:val="24"/>
            <w:szCs w:val="24"/>
          </w:rPr>
          <w:t>1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ZUD jest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 do utrzymania bilansu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dostarczanego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przez niego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i pobieranego przez niego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punktach ze strefy dystrybucyjnej.</w:t>
      </w:r>
    </w:p>
    <w:p w14:paraId="3F1B3F36" w14:textId="1805556C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177" w:author="Paweł Słomiński" w:date="2023-07-26T14:13:00Z">
        <w:r w:rsidR="00351542" w:rsidRPr="002847CC" w:rsidDel="008505F4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1178" w:author="Paweł Słomiński" w:date="2023-07-26T14:13:00Z">
        <w:r w:rsidR="008505F4">
          <w:rPr>
            <w:rFonts w:ascii="Times New Roman" w:hAnsi="Times New Roman" w:cs="Times New Roman"/>
            <w:sz w:val="24"/>
            <w:szCs w:val="24"/>
          </w:rPr>
          <w:t>2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Bilansowanie handlowe dokonywane jest w okresach rozliczeniowych, po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czeniu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ca gazowego dla ka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dej strefy dystrybucyjnej. W celu ustalenia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niezbilansowania ZUD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dostarczone i pobrane przez niego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w ramach danej strefy </w:t>
      </w:r>
      <w:r w:rsidR="00351542" w:rsidRPr="002847CC">
        <w:rPr>
          <w:rFonts w:ascii="Times New Roman" w:hAnsi="Times New Roman" w:cs="Times New Roman"/>
          <w:sz w:val="24"/>
          <w:szCs w:val="24"/>
        </w:rPr>
        <w:lastRenderedPageBreak/>
        <w:t>dystrybucyjnej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w oparciu o pomiary (lub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szacowane zgodnie z zasadami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lonymi w pkt. 1</w:t>
      </w:r>
      <w:del w:id="1179" w:author="Paweł Słomiński" w:date="2023-07-26T14:13:00Z">
        <w:r w:rsidR="00351542" w:rsidRPr="002847CC" w:rsidDel="00641BF9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1180" w:author="Paweł Słomiński" w:date="2023-07-26T14:13:00Z">
        <w:r w:rsidR="00641BF9">
          <w:rPr>
            <w:rFonts w:ascii="Times New Roman" w:hAnsi="Times New Roman" w:cs="Times New Roman"/>
            <w:sz w:val="24"/>
            <w:szCs w:val="24"/>
          </w:rPr>
          <w:t>1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oraz zasady alokacji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pkt. 1</w:t>
      </w:r>
      <w:del w:id="1181" w:author="Paweł Słomiński" w:date="2023-07-26T14:13:00Z">
        <w:r w:rsidR="00351542" w:rsidRPr="002847CC" w:rsidDel="00641BF9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1182" w:author="Paweł Słomiński" w:date="2023-07-26T14:13:00Z">
        <w:r w:rsidR="00641BF9">
          <w:rPr>
            <w:rFonts w:ascii="Times New Roman" w:hAnsi="Times New Roman" w:cs="Times New Roman"/>
            <w:sz w:val="24"/>
            <w:szCs w:val="24"/>
          </w:rPr>
          <w:t>2)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>.</w:t>
      </w:r>
    </w:p>
    <w:p w14:paraId="1354BEE1" w14:textId="24E7C1FA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183" w:author="Paweł Słomiński" w:date="2023-07-26T14:14:00Z">
        <w:r w:rsidR="00351542" w:rsidRPr="002847CC" w:rsidDel="00EB65AB">
          <w:rPr>
            <w:rFonts w:ascii="Times New Roman" w:hAnsi="Times New Roman" w:cs="Times New Roman"/>
            <w:sz w:val="24"/>
            <w:szCs w:val="24"/>
          </w:rPr>
          <w:delText>6</w:delText>
        </w:r>
      </w:del>
      <w:ins w:id="1184" w:author="Paweł Słomiński" w:date="2023-07-26T14:14:00Z">
        <w:r w:rsidR="008A4E4B">
          <w:rPr>
            <w:rFonts w:ascii="Times New Roman" w:hAnsi="Times New Roman" w:cs="Times New Roman"/>
            <w:sz w:val="24"/>
            <w:szCs w:val="24"/>
          </w:rPr>
          <w:t>3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W ramach bilansowania handlowego OSD wyznacza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dostarczone przez ZUD w punktach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i pobrane w punktach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cia.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Wyznaczone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dla ZUD w poszczególnych punktach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i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lane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w Handlowym Raporcie Dystrybucji (HRD) oraz Handlowym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Raporcie Niezbilansowania (HRN).</w:t>
      </w:r>
      <w:ins w:id="1185" w:author="Paweł Słomiński" w:date="2023-07-26T14:15:00Z">
        <w:r w:rsidR="00135B5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352B836C" w14:textId="64CFA6EF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186" w:author="Paweł Słomiński" w:date="2023-07-26T14:19:00Z"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7</w:delText>
        </w:r>
      </w:del>
      <w:ins w:id="1187" w:author="Paweł Słomiński" w:date="2023-07-26T14:19:00Z">
        <w:r w:rsidR="002D0056">
          <w:rPr>
            <w:rFonts w:ascii="Times New Roman" w:hAnsi="Times New Roman" w:cs="Times New Roman"/>
            <w:sz w:val="24"/>
            <w:szCs w:val="24"/>
          </w:rPr>
          <w:t>4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Handlowe Raporty HRD i HRN stanowi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podstaw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wystawienia faktury. Raporty te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udost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pniane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ZUD</w:t>
      </w:r>
      <w:ins w:id="1188" w:author="Paweł Słomiński [2]" w:date="2023-07-31T13:26:00Z">
        <w:r w:rsidR="009A3F3F">
          <w:rPr>
            <w:rFonts w:ascii="Times New Roman" w:hAnsi="Times New Roman" w:cs="Times New Roman"/>
            <w:sz w:val="24"/>
            <w:szCs w:val="24"/>
          </w:rPr>
          <w:t xml:space="preserve"> zgodnie z zasadami określonymi w Umowie </w:t>
        </w:r>
      </w:ins>
      <w:ins w:id="1189" w:author="Paweł Słomiński [2]" w:date="2023-07-31T13:30:00Z">
        <w:r w:rsidR="00941C71">
          <w:rPr>
            <w:rFonts w:ascii="Times New Roman" w:hAnsi="Times New Roman" w:cs="Times New Roman"/>
            <w:sz w:val="24"/>
            <w:szCs w:val="24"/>
          </w:rPr>
          <w:t>dystrybucyjnej</w:t>
        </w:r>
      </w:ins>
      <w:del w:id="1190" w:author="Paweł Słomiński" w:date="2023-07-26T14:14:00Z">
        <w:r w:rsidR="00351542" w:rsidRPr="002847CC" w:rsidDel="008A4E4B">
          <w:rPr>
            <w:rFonts w:ascii="Times New Roman" w:hAnsi="Times New Roman" w:cs="Times New Roman"/>
            <w:sz w:val="24"/>
            <w:szCs w:val="24"/>
          </w:rPr>
          <w:delText xml:space="preserve"> oraz OSW, który współpracuje z OSD w danym punkcie</w:delText>
        </w:r>
      </w:del>
      <w:r w:rsidR="00351542" w:rsidRPr="002847CC">
        <w:rPr>
          <w:rFonts w:ascii="Times New Roman" w:hAnsi="Times New Roman" w:cs="Times New Roman"/>
          <w:sz w:val="24"/>
          <w:szCs w:val="24"/>
        </w:rPr>
        <w:t>.</w:t>
      </w:r>
    </w:p>
    <w:p w14:paraId="615D9D39" w14:textId="15CF6946" w:rsidR="00351542" w:rsidRPr="002847CC" w:rsidDel="002D0056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del w:id="1191" w:author="Paweł Słomiński" w:date="2023-07-26T14:19:00Z"/>
          <w:rFonts w:ascii="Times New Roman" w:hAnsi="Times New Roman" w:cs="Times New Roman"/>
          <w:sz w:val="24"/>
          <w:szCs w:val="24"/>
        </w:rPr>
      </w:pPr>
      <w:del w:id="1192" w:author="Paweł Słomiński" w:date="2023-07-26T14:19:00Z">
        <w:r w:rsidDel="002D0056">
          <w:rPr>
            <w:rFonts w:ascii="Times New Roman" w:hAnsi="Times New Roman" w:cs="Times New Roman"/>
            <w:sz w:val="24"/>
            <w:szCs w:val="24"/>
          </w:rPr>
          <w:delText>13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.3.8 OSD sporz</w:delText>
        </w:r>
        <w:r w:rsidR="00351542" w:rsidRPr="002847CC" w:rsidDel="002D0056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dza, dla ka</w:delText>
        </w:r>
        <w:r w:rsidR="00351542" w:rsidRPr="002847CC" w:rsidDel="002D0056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dej strefy i dla ka</w:delText>
        </w:r>
        <w:r w:rsidR="00351542" w:rsidRPr="002847CC" w:rsidDel="002D0056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dego ZUD Handlowy Raport Dystrybucji,</w:delText>
        </w:r>
        <w:r w:rsidR="0062219B" w:rsidDel="002D00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który zawiera zbiorcze zestawienie danych stanowi</w:delText>
        </w:r>
        <w:r w:rsidR="00351542" w:rsidRPr="002847CC" w:rsidDel="002D0056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cych podstaw</w:delText>
        </w:r>
        <w:r w:rsidR="00351542" w:rsidRPr="002847CC" w:rsidDel="002D0056">
          <w:rPr>
            <w:rFonts w:ascii="Times New Roman" w:eastAsia="TT20o00" w:hAnsi="Times New Roman" w:cs="Times New Roman"/>
            <w:sz w:val="24"/>
            <w:szCs w:val="24"/>
          </w:rPr>
          <w:delText xml:space="preserve">ę 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rozliczenia usług</w:delText>
        </w:r>
        <w:r w:rsidR="0062219B" w:rsidDel="002D00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dystrybucji w podziale na poszczególne grupy taryfowe zgodnie ze wzorem</w:delText>
        </w:r>
        <w:r w:rsidR="0062219B" w:rsidDel="002D00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publikowanym przez OSD na jego stronie internetowej.</w:delText>
        </w:r>
      </w:del>
    </w:p>
    <w:p w14:paraId="5F658F7D" w14:textId="0AFDC321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193" w:author="Paweł Słomiński" w:date="2023-07-26T14:20:00Z">
        <w:r w:rsidR="00351542" w:rsidRPr="002847CC" w:rsidDel="002D0056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1194" w:author="Paweł Słomiński" w:date="2023-07-26T14:20:00Z">
        <w:r w:rsidR="002D0056">
          <w:rPr>
            <w:rFonts w:ascii="Times New Roman" w:hAnsi="Times New Roman" w:cs="Times New Roman"/>
            <w:sz w:val="24"/>
            <w:szCs w:val="24"/>
          </w:rPr>
          <w:t>5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z przyczyn technicznych nie b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dzie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liwe wyznaczenie wielko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podawanych w HRD lub HRN, OSD dokona ich szacowania na podstawie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lonych w ZZZ, a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pnie skoryguje w kolejnych okresach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rozliczeniowych.</w:t>
      </w:r>
    </w:p>
    <w:p w14:paraId="563E8AF2" w14:textId="45F1C92A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195" w:author="Paweł Słomiński" w:date="2023-07-26T14:20:00Z">
        <w:r w:rsidR="00351542" w:rsidRPr="002847CC" w:rsidDel="00AE7FCC">
          <w:rPr>
            <w:rFonts w:ascii="Times New Roman" w:hAnsi="Times New Roman" w:cs="Times New Roman"/>
            <w:sz w:val="24"/>
            <w:szCs w:val="24"/>
          </w:rPr>
          <w:delText>10</w:delText>
        </w:r>
      </w:del>
      <w:ins w:id="1196" w:author="Paweł Słomiński" w:date="2023-07-26T14:20:00Z">
        <w:r w:rsidR="00AE7FCC">
          <w:rPr>
            <w:rFonts w:ascii="Times New Roman" w:hAnsi="Times New Roman" w:cs="Times New Roman"/>
            <w:sz w:val="24"/>
            <w:szCs w:val="24"/>
          </w:rPr>
          <w:t>6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W przypadku ustalenia w kolejnych okresach rozliczeniowych, 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="00351542" w:rsidRPr="002847CC">
        <w:rPr>
          <w:rFonts w:ascii="Times New Roman" w:hAnsi="Times New Roman" w:cs="Times New Roman"/>
          <w:sz w:val="24"/>
          <w:szCs w:val="24"/>
        </w:rPr>
        <w:t>wcze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niejsze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wyznaczenie lub alokacja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obarczona była bł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dem,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zweryfikowane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zostan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uwzgl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dnione w okresie rozliczeniowym, w którym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dokonano weryfikacji</w:t>
      </w:r>
      <w:ins w:id="1197" w:author="Paweł Słomiński" w:date="2023-07-26T14:20:00Z">
        <w:r w:rsidR="00AE7FCC">
          <w:rPr>
            <w:rFonts w:ascii="Times New Roman" w:hAnsi="Times New Roman" w:cs="Times New Roman"/>
            <w:sz w:val="24"/>
            <w:szCs w:val="24"/>
          </w:rPr>
          <w:t xml:space="preserve"> i dodatkowo wskazane </w:t>
        </w:r>
        <w:r w:rsidR="0073323B">
          <w:rPr>
            <w:rFonts w:ascii="Times New Roman" w:hAnsi="Times New Roman" w:cs="Times New Roman"/>
            <w:sz w:val="24"/>
            <w:szCs w:val="24"/>
          </w:rPr>
          <w:t>w HRD i HRN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>.</w:t>
      </w:r>
    </w:p>
    <w:p w14:paraId="38654C44" w14:textId="5BC9EE47" w:rsidR="00351542" w:rsidRPr="002847CC" w:rsidDel="0073323B" w:rsidRDefault="008D2A05" w:rsidP="0073323B">
      <w:pPr>
        <w:autoSpaceDE w:val="0"/>
        <w:autoSpaceDN w:val="0"/>
        <w:adjustRightInd w:val="0"/>
        <w:spacing w:after="0" w:line="240" w:lineRule="auto"/>
        <w:jc w:val="both"/>
        <w:rPr>
          <w:del w:id="1198" w:author="Paweł Słomiński" w:date="2023-07-26T14:21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199" w:author="Paweł Słomiński" w:date="2023-07-26T14:21:00Z">
        <w:r w:rsidR="00351542" w:rsidRPr="002847CC" w:rsidDel="0073323B">
          <w:rPr>
            <w:rFonts w:ascii="Times New Roman" w:hAnsi="Times New Roman" w:cs="Times New Roman"/>
            <w:sz w:val="24"/>
            <w:szCs w:val="24"/>
          </w:rPr>
          <w:delText>11</w:delText>
        </w:r>
      </w:del>
      <w:ins w:id="1200" w:author="Paweł Słomiński" w:date="2023-07-26T14:21:00Z">
        <w:r w:rsidR="0073323B">
          <w:rPr>
            <w:rFonts w:ascii="Times New Roman" w:hAnsi="Times New Roman" w:cs="Times New Roman"/>
            <w:sz w:val="24"/>
            <w:szCs w:val="24"/>
          </w:rPr>
          <w:t>7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OSD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la, dla ka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dego okresu rozliczeniowego, niezbilansowanie ZUD jako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ró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nic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pomi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dzy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pobran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we wszystkich punktach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dostarczon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do wszystkich punktów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w danej</w:t>
      </w:r>
      <w:r w:rsidR="0062219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strefie dystrybucyjnej</w:t>
      </w:r>
      <w:ins w:id="1201" w:author="Paweł Słomiński" w:date="2023-07-26T14:21:00Z">
        <w:r w:rsidR="0073323B">
          <w:rPr>
            <w:rFonts w:ascii="Times New Roman" w:hAnsi="Times New Roman" w:cs="Times New Roman"/>
            <w:sz w:val="24"/>
            <w:szCs w:val="24"/>
          </w:rPr>
          <w:t>.</w:t>
        </w:r>
      </w:ins>
      <w:del w:id="1202" w:author="Paweł Słomiński" w:date="2023-07-26T14:21:00Z">
        <w:r w:rsidR="00351542" w:rsidRPr="002847CC" w:rsidDel="0073323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51542" w:rsidRPr="002847CC">
        <w:rPr>
          <w:rFonts w:ascii="Times New Roman" w:hAnsi="Times New Roman" w:cs="Times New Roman"/>
          <w:sz w:val="24"/>
          <w:szCs w:val="24"/>
        </w:rPr>
        <w:t xml:space="preserve"> </w:t>
      </w:r>
      <w:del w:id="1203" w:author="Paweł Słomiński" w:date="2023-07-26T14:21:00Z">
        <w:r w:rsidR="00351542" w:rsidRPr="002847CC" w:rsidDel="0073323B">
          <w:rPr>
            <w:rFonts w:ascii="Times New Roman" w:hAnsi="Times New Roman" w:cs="Times New Roman"/>
            <w:sz w:val="24"/>
            <w:szCs w:val="24"/>
          </w:rPr>
          <w:delText>zgodnie ze wzorem:</w:delText>
        </w:r>
      </w:del>
    </w:p>
    <w:p w14:paraId="212BAB31" w14:textId="6874D5AB" w:rsidR="00351542" w:rsidDel="0073323B" w:rsidRDefault="00351542" w:rsidP="0073323B">
      <w:pPr>
        <w:autoSpaceDE w:val="0"/>
        <w:autoSpaceDN w:val="0"/>
        <w:adjustRightInd w:val="0"/>
        <w:spacing w:after="0" w:line="240" w:lineRule="auto"/>
        <w:jc w:val="both"/>
        <w:rPr>
          <w:del w:id="1204" w:author="Paweł Słomiński" w:date="2023-07-26T14:21:00Z"/>
          <w:rFonts w:ascii="Times New Roman" w:hAnsi="Times New Roman" w:cs="Times New Roman"/>
          <w:sz w:val="14"/>
          <w:szCs w:val="14"/>
        </w:rPr>
      </w:pPr>
    </w:p>
    <w:p w14:paraId="23532C27" w14:textId="6536000C" w:rsidR="0062219B" w:rsidDel="0073323B" w:rsidRDefault="0062219B" w:rsidP="0073323B">
      <w:pPr>
        <w:autoSpaceDE w:val="0"/>
        <w:autoSpaceDN w:val="0"/>
        <w:adjustRightInd w:val="0"/>
        <w:spacing w:after="0" w:line="240" w:lineRule="auto"/>
        <w:jc w:val="both"/>
        <w:rPr>
          <w:del w:id="1205" w:author="Paweł Słomiński" w:date="2023-07-26T14:21:00Z"/>
          <w:rFonts w:ascii="Times New Roman" w:hAnsi="Times New Roman" w:cs="Times New Roman"/>
          <w:sz w:val="14"/>
          <w:szCs w:val="14"/>
        </w:rPr>
      </w:pPr>
    </w:p>
    <w:p w14:paraId="48D1943B" w14:textId="63ACC105" w:rsidR="0062219B" w:rsidDel="0073323B" w:rsidRDefault="0062219B" w:rsidP="0073323B">
      <w:pPr>
        <w:autoSpaceDE w:val="0"/>
        <w:autoSpaceDN w:val="0"/>
        <w:adjustRightInd w:val="0"/>
        <w:spacing w:after="0" w:line="240" w:lineRule="auto"/>
        <w:jc w:val="both"/>
        <w:rPr>
          <w:del w:id="1206" w:author="Paweł Słomiński" w:date="2023-07-26T14:21:00Z"/>
          <w:rFonts w:ascii="Times New Roman" w:hAnsi="Times New Roman" w:cs="Times New Roman"/>
          <w:sz w:val="14"/>
          <w:szCs w:val="14"/>
        </w:rPr>
      </w:pPr>
    </w:p>
    <w:p w14:paraId="2B3080E3" w14:textId="0531409F" w:rsidR="0062219B" w:rsidDel="0073323B" w:rsidRDefault="00033A51" w:rsidP="0073323B">
      <w:pPr>
        <w:autoSpaceDE w:val="0"/>
        <w:autoSpaceDN w:val="0"/>
        <w:adjustRightInd w:val="0"/>
        <w:spacing w:after="0" w:line="240" w:lineRule="auto"/>
        <w:jc w:val="both"/>
        <w:rPr>
          <w:del w:id="1207" w:author="Paweł Słomiński" w:date="2023-07-26T14:21:00Z"/>
          <w:rFonts w:ascii="Times New Roman" w:hAnsi="Times New Roman" w:cs="Times New Roman"/>
          <w:sz w:val="14"/>
          <w:szCs w:val="14"/>
        </w:rPr>
      </w:pPr>
      <w:del w:id="1208" w:author="Paweł Słomiński" w:date="2023-07-26T14:21:00Z">
        <w:r w:rsidDel="0073323B">
          <w:rPr>
            <w:rFonts w:ascii="Times New Roman" w:hAnsi="Times New Roman" w:cs="Times New Roman"/>
            <w:noProof/>
            <w:sz w:val="14"/>
            <w:szCs w:val="14"/>
            <w:lang w:val="en-US" w:eastAsia="pl-PL"/>
          </w:rPr>
          <w:drawing>
            <wp:inline distT="0" distB="0" distL="0" distR="0" wp14:anchorId="705A79D8" wp14:editId="5A0152C5">
              <wp:extent cx="2752725" cy="1133475"/>
              <wp:effectExtent l="0" t="0" r="9525" b="9525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5272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ECD5C0D" w14:textId="4D88BAB9" w:rsidR="0062219B" w:rsidDel="0073323B" w:rsidRDefault="0062219B" w:rsidP="0073323B">
      <w:pPr>
        <w:autoSpaceDE w:val="0"/>
        <w:autoSpaceDN w:val="0"/>
        <w:adjustRightInd w:val="0"/>
        <w:spacing w:after="0" w:line="240" w:lineRule="auto"/>
        <w:jc w:val="both"/>
        <w:rPr>
          <w:del w:id="1209" w:author="Paweł Słomiński" w:date="2023-07-26T14:21:00Z"/>
          <w:rFonts w:ascii="Times New Roman" w:hAnsi="Times New Roman" w:cs="Times New Roman"/>
          <w:sz w:val="14"/>
          <w:szCs w:val="14"/>
        </w:rPr>
      </w:pPr>
    </w:p>
    <w:p w14:paraId="27516BE4" w14:textId="18E4F108" w:rsidR="00351542" w:rsidDel="0073323B" w:rsidRDefault="00351542" w:rsidP="0073323B">
      <w:pPr>
        <w:autoSpaceDE w:val="0"/>
        <w:autoSpaceDN w:val="0"/>
        <w:adjustRightInd w:val="0"/>
        <w:spacing w:after="0" w:line="240" w:lineRule="auto"/>
        <w:jc w:val="both"/>
        <w:rPr>
          <w:del w:id="1210" w:author="Paweł Słomiński" w:date="2023-07-26T14:21:00Z"/>
          <w:rFonts w:ascii="Times New Roman" w:hAnsi="Times New Roman" w:cs="Times New Roman"/>
          <w:sz w:val="24"/>
          <w:szCs w:val="24"/>
        </w:rPr>
      </w:pPr>
      <w:del w:id="1211" w:author="Paweł Słomiński" w:date="2023-07-26T14:21:00Z">
        <w:r w:rsidRPr="002847CC" w:rsidDel="0073323B">
          <w:rPr>
            <w:rFonts w:ascii="Times New Roman" w:hAnsi="Times New Roman" w:cs="Times New Roman"/>
            <w:sz w:val="24"/>
            <w:szCs w:val="24"/>
          </w:rPr>
          <w:delText>gdzie:</w:delText>
        </w:r>
      </w:del>
    </w:p>
    <w:p w14:paraId="79A4C565" w14:textId="21FF75EF" w:rsidR="00033A51" w:rsidRPr="002847CC" w:rsidDel="0073323B" w:rsidRDefault="00033A51" w:rsidP="0073323B">
      <w:pPr>
        <w:autoSpaceDE w:val="0"/>
        <w:autoSpaceDN w:val="0"/>
        <w:adjustRightInd w:val="0"/>
        <w:spacing w:after="0" w:line="240" w:lineRule="auto"/>
        <w:jc w:val="both"/>
        <w:rPr>
          <w:del w:id="1212" w:author="Paweł Słomiński" w:date="2023-07-26T14:21:00Z"/>
          <w:rFonts w:ascii="Times New Roman" w:hAnsi="Times New Roman" w:cs="Times New Roman"/>
          <w:sz w:val="24"/>
          <w:szCs w:val="24"/>
        </w:rPr>
      </w:pPr>
    </w:p>
    <w:p w14:paraId="41359D0A" w14:textId="57EA8A40" w:rsidR="00033A51" w:rsidDel="0073323B" w:rsidRDefault="00351542">
      <w:pPr>
        <w:autoSpaceDE w:val="0"/>
        <w:autoSpaceDN w:val="0"/>
        <w:adjustRightInd w:val="0"/>
        <w:spacing w:after="0" w:line="240" w:lineRule="auto"/>
        <w:jc w:val="both"/>
        <w:rPr>
          <w:del w:id="1213" w:author="Paweł Słomiński" w:date="2023-07-26T14:21:00Z"/>
          <w:rFonts w:ascii="Times New Roman" w:hAnsi="Times New Roman" w:cs="Times New Roman"/>
          <w:sz w:val="24"/>
          <w:szCs w:val="24"/>
        </w:rPr>
        <w:pPrChange w:id="1214" w:author="Paweł Słomiński" w:date="2023-07-26T14:21:00Z">
          <w:pPr>
            <w:jc w:val="both"/>
          </w:pPr>
        </w:pPrChange>
      </w:pPr>
      <w:del w:id="1215" w:author="Paweł Słomiński" w:date="2023-07-26T14:21:00Z">
        <w:r w:rsidRPr="00033A51" w:rsidDel="0073323B">
          <w:rPr>
            <w:rFonts w:ascii="Times New Roman" w:hAnsi="Times New Roman" w:cs="Times New Roman"/>
            <w:sz w:val="24"/>
            <w:szCs w:val="24"/>
          </w:rPr>
          <w:delText>DNS</w:delText>
        </w:r>
        <w:r w:rsidRPr="00033A51" w:rsidDel="0073323B">
          <w:rPr>
            <w:rFonts w:ascii="Times New Roman" w:hAnsi="Times New Roman" w:cs="Times New Roman"/>
            <w:sz w:val="16"/>
            <w:szCs w:val="16"/>
          </w:rPr>
          <w:delText xml:space="preserve">n </w:delText>
        </w:r>
        <w:r w:rsidRPr="00033A51" w:rsidDel="0073323B">
          <w:rPr>
            <w:rFonts w:ascii="Times New Roman" w:hAnsi="Times New Roman" w:cs="Times New Roman"/>
            <w:sz w:val="24"/>
            <w:szCs w:val="24"/>
          </w:rPr>
          <w:delText>- niezbilansowanie ZUD o indeksie n,</w:delText>
        </w:r>
      </w:del>
    </w:p>
    <w:p w14:paraId="40D67175" w14:textId="268576F9" w:rsidR="00351542" w:rsidRPr="002847CC" w:rsidDel="0073323B" w:rsidRDefault="00351542">
      <w:pPr>
        <w:autoSpaceDE w:val="0"/>
        <w:autoSpaceDN w:val="0"/>
        <w:adjustRightInd w:val="0"/>
        <w:spacing w:after="0" w:line="240" w:lineRule="auto"/>
        <w:jc w:val="both"/>
        <w:rPr>
          <w:del w:id="1216" w:author="Paweł Słomiński" w:date="2023-07-26T14:21:00Z"/>
          <w:rFonts w:ascii="Times New Roman" w:hAnsi="Times New Roman" w:cs="Times New Roman"/>
          <w:sz w:val="24"/>
          <w:szCs w:val="24"/>
        </w:rPr>
        <w:pPrChange w:id="1217" w:author="Paweł Słomiński" w:date="2023-07-26T14:21:00Z">
          <w:pPr>
            <w:jc w:val="both"/>
          </w:pPr>
        </w:pPrChange>
      </w:pPr>
      <w:del w:id="1218" w:author="Paweł Słomiński" w:date="2023-07-26T14:21:00Z">
        <w:r w:rsidRPr="002847CC" w:rsidDel="0073323B">
          <w:rPr>
            <w:rFonts w:ascii="Times New Roman" w:hAnsi="Times New Roman" w:cs="Times New Roman"/>
            <w:sz w:val="24"/>
            <w:szCs w:val="24"/>
          </w:rPr>
          <w:delText>S</w:delText>
        </w:r>
        <w:r w:rsidRPr="002847CC" w:rsidDel="0073323B">
          <w:rPr>
            <w:rFonts w:ascii="Times New Roman" w:hAnsi="Times New Roman" w:cs="Times New Roman"/>
            <w:sz w:val="16"/>
            <w:szCs w:val="16"/>
          </w:rPr>
          <w:delText xml:space="preserve">n </w:delText>
        </w:r>
        <w:r w:rsidRPr="002847CC" w:rsidDel="0073323B">
          <w:rPr>
            <w:rFonts w:ascii="Times New Roman" w:hAnsi="Times New Roman" w:cs="Times New Roman"/>
            <w:sz w:val="24"/>
            <w:szCs w:val="24"/>
          </w:rPr>
          <w:delText>- ilo</w:delText>
        </w:r>
        <w:r w:rsidRPr="002847CC" w:rsidDel="0073323B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73323B">
          <w:rPr>
            <w:rFonts w:ascii="Times New Roman" w:hAnsi="Times New Roman" w:cs="Times New Roman"/>
            <w:sz w:val="24"/>
            <w:szCs w:val="24"/>
          </w:rPr>
          <w:delText>paliwa gazowego pobrana przez ZUD o indeksie n we wszystkich punktach</w:delText>
        </w:r>
        <w:r w:rsidR="00033A51" w:rsidDel="0073323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73323B">
          <w:rPr>
            <w:rFonts w:ascii="Times New Roman" w:hAnsi="Times New Roman" w:cs="Times New Roman"/>
            <w:sz w:val="24"/>
            <w:szCs w:val="24"/>
          </w:rPr>
          <w:delText>wyj</w:delText>
        </w:r>
        <w:r w:rsidRPr="002847CC" w:rsidDel="0073323B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73323B">
          <w:rPr>
            <w:rFonts w:ascii="Times New Roman" w:hAnsi="Times New Roman" w:cs="Times New Roman"/>
            <w:sz w:val="24"/>
            <w:szCs w:val="24"/>
          </w:rPr>
          <w:delText>cia  danej strefie dystrybucyjnej,</w:delText>
        </w:r>
      </w:del>
    </w:p>
    <w:p w14:paraId="7DCB73C3" w14:textId="711F72C8" w:rsidR="00351542" w:rsidRDefault="00351542" w:rsidP="00733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del w:id="1219" w:author="Paweł Słomiński" w:date="2023-07-26T14:21:00Z">
        <w:r w:rsidRPr="002847CC" w:rsidDel="0073323B">
          <w:rPr>
            <w:rFonts w:ascii="Times New Roman" w:hAnsi="Times New Roman" w:cs="Times New Roman"/>
            <w:sz w:val="24"/>
            <w:szCs w:val="24"/>
          </w:rPr>
          <w:delText>Q’</w:delText>
        </w:r>
        <w:r w:rsidRPr="002847CC" w:rsidDel="0073323B">
          <w:rPr>
            <w:rFonts w:ascii="Times New Roman" w:hAnsi="Times New Roman" w:cs="Times New Roman"/>
            <w:sz w:val="16"/>
            <w:szCs w:val="16"/>
          </w:rPr>
          <w:delText xml:space="preserve">n.j </w:delText>
        </w:r>
        <w:r w:rsidRPr="002847CC" w:rsidDel="0073323B">
          <w:rPr>
            <w:rFonts w:ascii="Times New Roman" w:hAnsi="Times New Roman" w:cs="Times New Roman"/>
            <w:sz w:val="24"/>
            <w:szCs w:val="24"/>
          </w:rPr>
          <w:delText>- ilo</w:delText>
        </w:r>
        <w:r w:rsidRPr="002847CC" w:rsidDel="0073323B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73323B">
          <w:rPr>
            <w:rFonts w:ascii="Times New Roman" w:hAnsi="Times New Roman" w:cs="Times New Roman"/>
            <w:sz w:val="24"/>
            <w:szCs w:val="24"/>
          </w:rPr>
          <w:delText>paliwa gazowego dostarczona przez ZUD o indeksie n we wszystkich punktach</w:delText>
        </w:r>
        <w:r w:rsidR="00033A51" w:rsidDel="0073323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847CC" w:rsidDel="0073323B">
          <w:rPr>
            <w:rFonts w:ascii="Times New Roman" w:hAnsi="Times New Roman" w:cs="Times New Roman"/>
            <w:sz w:val="24"/>
            <w:szCs w:val="24"/>
          </w:rPr>
          <w:delText>wej</w:delText>
        </w:r>
        <w:r w:rsidRPr="002847CC" w:rsidDel="0073323B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2847CC" w:rsidDel="0073323B">
          <w:rPr>
            <w:rFonts w:ascii="Times New Roman" w:hAnsi="Times New Roman" w:cs="Times New Roman"/>
            <w:sz w:val="24"/>
            <w:szCs w:val="24"/>
          </w:rPr>
          <w:delText>cia do danej strefy dystrybucyjnej.</w:delText>
        </w:r>
      </w:del>
    </w:p>
    <w:p w14:paraId="0124ED04" w14:textId="77777777" w:rsidR="00033A51" w:rsidRPr="002847CC" w:rsidRDefault="00033A5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D4BBE" w14:textId="494D9C8D" w:rsidR="00C00774" w:rsidRPr="002847CC" w:rsidDel="00D06719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del w:id="1220" w:author="Paweł Słomiński" w:date="2023-07-28T12:1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221" w:author="Paweł Słomiński" w:date="2023-07-26T14:21:00Z">
        <w:r w:rsidR="00351542" w:rsidRPr="002847CC" w:rsidDel="0073323B">
          <w:rPr>
            <w:rFonts w:ascii="Times New Roman" w:hAnsi="Times New Roman" w:cs="Times New Roman"/>
            <w:sz w:val="24"/>
            <w:szCs w:val="24"/>
          </w:rPr>
          <w:delText>12</w:delText>
        </w:r>
      </w:del>
      <w:ins w:id="1222" w:author="Paweł Słomiński" w:date="2023-07-26T14:21:00Z">
        <w:r w:rsidR="00C00774">
          <w:rPr>
            <w:rFonts w:ascii="Times New Roman" w:hAnsi="Times New Roman" w:cs="Times New Roman"/>
            <w:sz w:val="24"/>
            <w:szCs w:val="24"/>
          </w:rPr>
          <w:t>8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niezbilansowania ZUD jest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lana przez OSD w HRN. Niezbilansowanie</w:t>
      </w:r>
      <w:r w:rsidR="00033A5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ZUD wyra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ane jest w </w:t>
      </w:r>
      <w:r w:rsidR="00436B84">
        <w:rPr>
          <w:rFonts w:ascii="Times New Roman" w:hAnsi="Times New Roman" w:cs="Times New Roman"/>
          <w:sz w:val="24"/>
          <w:szCs w:val="24"/>
        </w:rPr>
        <w:t>kWh</w:t>
      </w:r>
      <w:r w:rsidR="00351542" w:rsidRPr="002847CC">
        <w:rPr>
          <w:rFonts w:ascii="Times New Roman" w:hAnsi="Times New Roman" w:cs="Times New Roman"/>
          <w:sz w:val="24"/>
          <w:szCs w:val="24"/>
        </w:rPr>
        <w:t>.</w:t>
      </w:r>
      <w:ins w:id="1223" w:author="Paweł Słomiński" w:date="2023-07-26T14:22:00Z">
        <w:r w:rsidR="00C0077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2448427" w14:textId="320282B6" w:rsidR="00351542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</w:t>
      </w:r>
      <w:del w:id="1224" w:author="Paweł Słomiński" w:date="2023-07-26T14:21:00Z">
        <w:r w:rsidR="00351542" w:rsidRPr="002847CC" w:rsidDel="00C00774">
          <w:rPr>
            <w:rFonts w:ascii="Times New Roman" w:hAnsi="Times New Roman" w:cs="Times New Roman"/>
            <w:sz w:val="24"/>
            <w:szCs w:val="24"/>
          </w:rPr>
          <w:delText>13</w:delText>
        </w:r>
      </w:del>
      <w:ins w:id="1225" w:author="Paweł Słomiński" w:date="2023-07-28T12:16:00Z">
        <w:r w:rsidR="00D06719">
          <w:rPr>
            <w:rFonts w:ascii="Times New Roman" w:hAnsi="Times New Roman" w:cs="Times New Roman"/>
            <w:sz w:val="24"/>
            <w:szCs w:val="24"/>
          </w:rPr>
          <w:t>9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Po zako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czeniu ka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dego okresu rozliczeniowego, gdy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niezbilansowania</w:t>
      </w:r>
      <w:r w:rsidR="00033A5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ZUD w danej strefie dystrybucyjnej jest 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ksza od zera, tzn. pobrał on z systemu</w:t>
      </w:r>
      <w:r w:rsidR="00033A5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dystrybucyjnego 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cej paliwa gazowego ani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dostarczył, jest on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</w:t>
      </w:r>
      <w:r w:rsidR="00033A5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rozliczy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pobran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uiszczaj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 na rzecz OSD opłat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033A5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 sposób:</w:t>
      </w:r>
    </w:p>
    <w:p w14:paraId="798EB5B3" w14:textId="77777777" w:rsidR="00033A51" w:rsidRPr="002847CC" w:rsidRDefault="00033A5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8A56" w14:textId="77777777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47CC">
        <w:rPr>
          <w:rFonts w:ascii="Times New Roman" w:hAnsi="Times New Roman" w:cs="Times New Roman"/>
          <w:i/>
          <w:iCs/>
          <w:sz w:val="24"/>
          <w:szCs w:val="24"/>
        </w:rPr>
        <w:t>OPM = MOD(DNS</w:t>
      </w:r>
      <w:r w:rsidRPr="002847CC">
        <w:rPr>
          <w:rFonts w:ascii="Times New Roman" w:hAnsi="Times New Roman" w:cs="Times New Roman"/>
          <w:i/>
          <w:iCs/>
          <w:sz w:val="16"/>
          <w:szCs w:val="16"/>
        </w:rPr>
        <w:t>n</w:t>
      </w:r>
      <w:r w:rsidRPr="002847C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847CC">
        <w:rPr>
          <w:rFonts w:ascii="Times New Roman" w:hAnsi="Times New Roman" w:cs="Times New Roman"/>
          <w:sz w:val="24"/>
          <w:szCs w:val="24"/>
        </w:rPr>
        <w:t xml:space="preserve">· </w:t>
      </w:r>
      <w:r w:rsidRPr="002847CC">
        <w:rPr>
          <w:rFonts w:ascii="Times New Roman" w:hAnsi="Times New Roman" w:cs="Times New Roman"/>
          <w:i/>
          <w:iCs/>
          <w:sz w:val="24"/>
          <w:szCs w:val="24"/>
        </w:rPr>
        <w:t>CRG</w:t>
      </w:r>
    </w:p>
    <w:p w14:paraId="3810FE41" w14:textId="77777777" w:rsidR="00033A51" w:rsidRPr="002847CC" w:rsidRDefault="00033A5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F6C493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gdzie:</w:t>
      </w:r>
    </w:p>
    <w:p w14:paraId="5BE027B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OPM – opłata bilansuj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ca,</w:t>
      </w:r>
    </w:p>
    <w:p w14:paraId="4161BD67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MOD -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bezwzgl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dna,</w:t>
      </w:r>
    </w:p>
    <w:p w14:paraId="5DABEB4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DNS</w:t>
      </w:r>
      <w:r w:rsidRPr="002847CC">
        <w:rPr>
          <w:rFonts w:ascii="Times New Roman" w:hAnsi="Times New Roman" w:cs="Times New Roman"/>
          <w:sz w:val="16"/>
          <w:szCs w:val="16"/>
        </w:rPr>
        <w:t xml:space="preserve">n </w:t>
      </w:r>
      <w:r w:rsidRPr="002847CC">
        <w:rPr>
          <w:rFonts w:ascii="Times New Roman" w:hAnsi="Times New Roman" w:cs="Times New Roman"/>
          <w:sz w:val="24"/>
          <w:szCs w:val="24"/>
        </w:rPr>
        <w:t>- niezbilansowanie ZUD o indeksie n,</w:t>
      </w:r>
    </w:p>
    <w:p w14:paraId="276E4BAD" w14:textId="77777777" w:rsidR="00033A51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gazu.</w:t>
      </w:r>
    </w:p>
    <w:p w14:paraId="4D5A04DD" w14:textId="77777777" w:rsidR="00135981" w:rsidRPr="002847CC" w:rsidRDefault="0013598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96409" w14:textId="5D8A77E5" w:rsidR="00351542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.3.1</w:t>
      </w:r>
      <w:del w:id="1226" w:author="Paweł Słomiński" w:date="2023-07-26T14:25:00Z"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1227" w:author="Paweł Słomiński" w:date="2023-07-28T12:17:00Z">
        <w:r w:rsidR="00281BC5">
          <w:rPr>
            <w:rFonts w:ascii="Times New Roman" w:hAnsi="Times New Roman" w:cs="Times New Roman"/>
            <w:sz w:val="24"/>
            <w:szCs w:val="24"/>
          </w:rPr>
          <w:t>0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Po zako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czeniu ka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dego okresu rozliczeniowego, gdy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niezbilansowania</w:t>
      </w:r>
      <w:r w:rsidR="00033A5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ZUD jest mniejsza od zera, OSD jest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 rozliczy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niepobran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przez</w:t>
      </w:r>
      <w:r w:rsidR="00033A5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ZUD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uiszczaj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 na rzecz ZUD opłat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w</w:t>
      </w:r>
      <w:r w:rsidR="00033A5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 sposób:</w:t>
      </w:r>
      <w:r w:rsidR="00033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F6743" w14:textId="77777777" w:rsidR="00033A51" w:rsidRPr="002847CC" w:rsidRDefault="00033A5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65CE" w14:textId="77777777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47CC">
        <w:rPr>
          <w:rFonts w:ascii="Times New Roman" w:hAnsi="Times New Roman" w:cs="Times New Roman"/>
          <w:i/>
          <w:iCs/>
          <w:sz w:val="24"/>
          <w:szCs w:val="24"/>
        </w:rPr>
        <w:t>OPM = MOD(DNS</w:t>
      </w:r>
      <w:r w:rsidRPr="002847CC">
        <w:rPr>
          <w:rFonts w:ascii="Times New Roman" w:hAnsi="Times New Roman" w:cs="Times New Roman"/>
          <w:i/>
          <w:iCs/>
          <w:sz w:val="16"/>
          <w:szCs w:val="16"/>
        </w:rPr>
        <w:t>n</w:t>
      </w:r>
      <w:r w:rsidRPr="002847C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847CC">
        <w:rPr>
          <w:rFonts w:ascii="Times New Roman" w:hAnsi="Times New Roman" w:cs="Times New Roman"/>
          <w:sz w:val="24"/>
          <w:szCs w:val="24"/>
        </w:rPr>
        <w:t xml:space="preserve">· </w:t>
      </w:r>
      <w:r w:rsidRPr="002847CC">
        <w:rPr>
          <w:rFonts w:ascii="Times New Roman" w:hAnsi="Times New Roman" w:cs="Times New Roman"/>
          <w:i/>
          <w:iCs/>
          <w:sz w:val="24"/>
          <w:szCs w:val="24"/>
        </w:rPr>
        <w:t>CRG</w:t>
      </w:r>
    </w:p>
    <w:p w14:paraId="44338267" w14:textId="77777777" w:rsidR="00033A51" w:rsidRPr="002847CC" w:rsidRDefault="00033A5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1E78E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gdzie:</w:t>
      </w:r>
    </w:p>
    <w:p w14:paraId="37119E7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OPM – opłata bilansuj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ca,</w:t>
      </w:r>
    </w:p>
    <w:p w14:paraId="39FA40C9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MOD -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bezwzgl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dna,</w:t>
      </w:r>
    </w:p>
    <w:p w14:paraId="50941FE8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DNS</w:t>
      </w:r>
      <w:r w:rsidRPr="002847CC">
        <w:rPr>
          <w:rFonts w:ascii="Times New Roman" w:hAnsi="Times New Roman" w:cs="Times New Roman"/>
          <w:sz w:val="16"/>
          <w:szCs w:val="16"/>
        </w:rPr>
        <w:t xml:space="preserve">n </w:t>
      </w:r>
      <w:r w:rsidRPr="002847CC">
        <w:rPr>
          <w:rFonts w:ascii="Times New Roman" w:hAnsi="Times New Roman" w:cs="Times New Roman"/>
          <w:sz w:val="24"/>
          <w:szCs w:val="24"/>
        </w:rPr>
        <w:t>- niezbilansowanie ZUD o indeksie n,</w:t>
      </w:r>
    </w:p>
    <w:p w14:paraId="5D98ECA8" w14:textId="77777777" w:rsidR="00033A51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gazu.</w:t>
      </w:r>
    </w:p>
    <w:p w14:paraId="4EBBE004" w14:textId="74A19064" w:rsidR="00351542" w:rsidRPr="002847CC" w:rsidDel="00BF2EF4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del w:id="1228" w:author="Paweł Słomiński" w:date="2023-07-26T14:26:00Z"/>
          <w:rFonts w:ascii="Times New Roman" w:hAnsi="Times New Roman" w:cs="Times New Roman"/>
          <w:sz w:val="24"/>
          <w:szCs w:val="24"/>
        </w:rPr>
      </w:pPr>
      <w:del w:id="1229" w:author="Paweł Słomiński" w:date="2023-07-26T14:26:00Z">
        <w:r w:rsidDel="00BF2EF4">
          <w:rPr>
            <w:rFonts w:ascii="Times New Roman" w:hAnsi="Times New Roman" w:cs="Times New Roman"/>
            <w:sz w:val="24"/>
            <w:szCs w:val="24"/>
          </w:rPr>
          <w:delText>13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.3.15 Po dokonaniu rozliczenia, o którym mowa w pkt. 14.3.11 i 14.3.12 warto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DNS</w:delText>
        </w:r>
        <w:r w:rsidR="00033A51" w:rsidDel="00BF2E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ustala si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 xml:space="preserve">ę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na „0”.</w:delText>
        </w:r>
      </w:del>
    </w:p>
    <w:p w14:paraId="188DE461" w14:textId="632EE164" w:rsidR="00351542" w:rsidDel="00BF2EF4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del w:id="1230" w:author="Paweł Słomiński" w:date="2023-07-26T14:26:00Z"/>
          <w:rFonts w:ascii="Times New Roman" w:hAnsi="Times New Roman" w:cs="Times New Roman"/>
          <w:sz w:val="24"/>
          <w:szCs w:val="24"/>
        </w:rPr>
      </w:pPr>
      <w:del w:id="1231" w:author="Paweł Słomiński" w:date="2023-07-26T14:26:00Z">
        <w:r w:rsidDel="00BF2EF4">
          <w:rPr>
            <w:rFonts w:ascii="Times New Roman" w:hAnsi="Times New Roman" w:cs="Times New Roman"/>
            <w:sz w:val="24"/>
            <w:szCs w:val="24"/>
          </w:rPr>
          <w:delText>13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.3.16 Je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eli DNS ustalony zgodnie z postanowieniami pkt. 14.3.11 i 14.3.12 przekracza</w:delText>
        </w:r>
        <w:r w:rsidR="00033A51" w:rsidDel="00BF2E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5% ilo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ci paliwa gazowego dostarczonego przez ZUD do strefy dystrybucyjnej,</w:delText>
        </w:r>
        <w:r w:rsidR="00033A51" w:rsidDel="00BF2E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ustalonego na podstawie zasad alokacji okre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lonych w IRiESD, ZUD</w:delText>
        </w:r>
        <w:r w:rsidR="00033A51" w:rsidDel="00BF2E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odpowiedzialny za niezbilansowanie strefy dystrybucyjnej zobowi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zany jest</w:delText>
        </w:r>
        <w:r w:rsidR="00033A51" w:rsidDel="00BF2E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pokry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 xml:space="preserve">ć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koszty stabilizacji pracy systemu uiszczaj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c opłat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 xml:space="preserve">ę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ustalon</w:delText>
        </w:r>
        <w:r w:rsidR="00351542"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 xml:space="preserve">ą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zgodnie ze</w:delText>
        </w:r>
        <w:r w:rsidR="00033A51" w:rsidDel="00BF2E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wzorem:</w:delText>
        </w:r>
      </w:del>
    </w:p>
    <w:p w14:paraId="167F186F" w14:textId="1889B004" w:rsidR="00033A51" w:rsidDel="00BF2EF4" w:rsidRDefault="00033A51" w:rsidP="00D64AD1">
      <w:pPr>
        <w:autoSpaceDE w:val="0"/>
        <w:autoSpaceDN w:val="0"/>
        <w:adjustRightInd w:val="0"/>
        <w:spacing w:after="0" w:line="240" w:lineRule="auto"/>
        <w:jc w:val="both"/>
        <w:rPr>
          <w:del w:id="1232" w:author="Paweł Słomiński" w:date="2023-07-26T14:26:00Z"/>
          <w:rFonts w:ascii="Times New Roman" w:hAnsi="Times New Roman" w:cs="Times New Roman"/>
          <w:sz w:val="24"/>
          <w:szCs w:val="24"/>
        </w:rPr>
      </w:pPr>
    </w:p>
    <w:p w14:paraId="24D920D5" w14:textId="75325880" w:rsidR="00033A51" w:rsidRPr="002847CC" w:rsidDel="00BF2EF4" w:rsidRDefault="00033A51" w:rsidP="00D64AD1">
      <w:pPr>
        <w:autoSpaceDE w:val="0"/>
        <w:autoSpaceDN w:val="0"/>
        <w:adjustRightInd w:val="0"/>
        <w:spacing w:after="0" w:line="240" w:lineRule="auto"/>
        <w:jc w:val="both"/>
        <w:rPr>
          <w:del w:id="1233" w:author="Paweł Słomiński" w:date="2023-07-26T14:26:00Z"/>
          <w:rFonts w:ascii="Times New Roman" w:hAnsi="Times New Roman" w:cs="Times New Roman"/>
          <w:sz w:val="24"/>
          <w:szCs w:val="24"/>
        </w:rPr>
      </w:pPr>
    </w:p>
    <w:p w14:paraId="38CD624C" w14:textId="54393DBE" w:rsidR="00351542" w:rsidRPr="002847CC" w:rsidDel="00BF2EF4" w:rsidRDefault="00351542" w:rsidP="00D64AD1">
      <w:pPr>
        <w:pStyle w:val="Akapitzlist"/>
        <w:jc w:val="both"/>
        <w:rPr>
          <w:del w:id="1234" w:author="Paweł Słomiński" w:date="2023-07-26T14:26:00Z"/>
          <w:rFonts w:ascii="Times New Roman" w:hAnsi="Times New Roman" w:cs="Times New Roman"/>
          <w:i/>
          <w:iCs/>
          <w:sz w:val="24"/>
          <w:szCs w:val="24"/>
        </w:rPr>
      </w:pPr>
      <w:del w:id="1235" w:author="Paweł Słomiński" w:date="2023-07-26T14:26:00Z">
        <w:r w:rsidRPr="002847CC" w:rsidDel="00BF2EF4">
          <w:rPr>
            <w:rFonts w:ascii="Times New Roman" w:hAnsi="Times New Roman" w:cs="Times New Roman"/>
            <w:i/>
            <w:iCs/>
            <w:sz w:val="24"/>
            <w:szCs w:val="24"/>
          </w:rPr>
          <w:delText>ODN</w:delText>
        </w:r>
        <w:r w:rsidRPr="002847CC" w:rsidDel="00BF2EF4">
          <w:rPr>
            <w:rFonts w:ascii="Times New Roman" w:hAnsi="Times New Roman" w:cs="Times New Roman"/>
            <w:i/>
            <w:iCs/>
            <w:sz w:val="16"/>
            <w:szCs w:val="16"/>
          </w:rPr>
          <w:delText xml:space="preserve">n </w:delText>
        </w:r>
        <w:r w:rsidRPr="002847CC" w:rsidDel="00BF2EF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= 0,2 </w:delText>
        </w:r>
        <w:r w:rsidRPr="002847CC" w:rsidDel="00BF2EF4">
          <w:rPr>
            <w:rFonts w:ascii="Times New Roman" w:hAnsi="Times New Roman" w:cs="Times New Roman"/>
            <w:sz w:val="24"/>
            <w:szCs w:val="24"/>
          </w:rPr>
          <w:delText xml:space="preserve">· </w:delText>
        </w:r>
        <w:r w:rsidRPr="002847CC" w:rsidDel="00BF2EF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CRG </w:delText>
        </w:r>
        <w:r w:rsidRPr="002847CC" w:rsidDel="00BF2EF4">
          <w:rPr>
            <w:rFonts w:ascii="Times New Roman" w:hAnsi="Times New Roman" w:cs="Times New Roman"/>
            <w:sz w:val="24"/>
            <w:szCs w:val="24"/>
          </w:rPr>
          <w:delText xml:space="preserve">· </w:delText>
        </w:r>
        <w:r w:rsidRPr="002847CC" w:rsidDel="00BF2EF4">
          <w:rPr>
            <w:rFonts w:ascii="Times New Roman" w:hAnsi="Times New Roman" w:cs="Times New Roman"/>
            <w:i/>
            <w:iCs/>
            <w:sz w:val="24"/>
            <w:szCs w:val="24"/>
          </w:rPr>
          <w:delText>MOD(</w:delText>
        </w:r>
        <w:r w:rsidRPr="002847CC" w:rsidDel="00BF2EF4">
          <w:rPr>
            <w:rFonts w:ascii="Times New Roman" w:eastAsia="TT2Bo00" w:hAnsi="Times New Roman" w:cs="Times New Roman"/>
            <w:sz w:val="24"/>
            <w:szCs w:val="24"/>
          </w:rPr>
          <w:delText xml:space="preserve">Σ </w:delText>
        </w:r>
        <w:r w:rsidRPr="002847CC" w:rsidDel="00BF2EF4">
          <w:rPr>
            <w:rFonts w:ascii="Times New Roman" w:hAnsi="Times New Roman" w:cs="Times New Roman"/>
            <w:i/>
            <w:iCs/>
            <w:sz w:val="24"/>
            <w:szCs w:val="24"/>
          </w:rPr>
          <w:delText>DNS</w:delText>
        </w:r>
        <w:r w:rsidRPr="002847CC" w:rsidDel="00BF2EF4">
          <w:rPr>
            <w:rFonts w:ascii="Times New Roman" w:hAnsi="Times New Roman" w:cs="Times New Roman"/>
            <w:i/>
            <w:iCs/>
            <w:sz w:val="16"/>
            <w:szCs w:val="16"/>
          </w:rPr>
          <w:delText xml:space="preserve">n </w:delText>
        </w:r>
        <w:r w:rsidRPr="002847CC" w:rsidDel="00BF2EF4">
          <w:rPr>
            <w:rFonts w:ascii="Times New Roman" w:hAnsi="Times New Roman" w:cs="Times New Roman"/>
            <w:i/>
            <w:iCs/>
            <w:sz w:val="24"/>
            <w:szCs w:val="24"/>
          </w:rPr>
          <w:delText>)</w:delText>
        </w:r>
      </w:del>
    </w:p>
    <w:p w14:paraId="3A40CC0F" w14:textId="330288C0" w:rsidR="00351542" w:rsidRPr="002847CC" w:rsidDel="00BF2EF4" w:rsidRDefault="00351542" w:rsidP="00D64AD1">
      <w:pPr>
        <w:pStyle w:val="Akapitzlist"/>
        <w:jc w:val="both"/>
        <w:rPr>
          <w:del w:id="1236" w:author="Paweł Słomiński" w:date="2023-07-26T14:26:00Z"/>
          <w:rFonts w:ascii="Times New Roman" w:hAnsi="Times New Roman" w:cs="Times New Roman"/>
          <w:i/>
          <w:iCs/>
          <w:sz w:val="24"/>
          <w:szCs w:val="24"/>
        </w:rPr>
      </w:pPr>
    </w:p>
    <w:p w14:paraId="62E13C1B" w14:textId="706B31CB" w:rsidR="00351542" w:rsidRPr="002847CC" w:rsidDel="00BF2EF4" w:rsidRDefault="00033A51" w:rsidP="00D64AD1">
      <w:pPr>
        <w:autoSpaceDE w:val="0"/>
        <w:autoSpaceDN w:val="0"/>
        <w:adjustRightInd w:val="0"/>
        <w:spacing w:after="0" w:line="240" w:lineRule="auto"/>
        <w:jc w:val="both"/>
        <w:rPr>
          <w:del w:id="1237" w:author="Paweł Słomiński" w:date="2023-07-26T14:26:00Z"/>
          <w:rFonts w:ascii="Times New Roman" w:hAnsi="Times New Roman" w:cs="Times New Roman"/>
          <w:sz w:val="24"/>
          <w:szCs w:val="24"/>
        </w:rPr>
      </w:pPr>
      <w:del w:id="1238" w:author="Paweł Słomiński" w:date="2023-07-26T14:26:00Z">
        <w:r w:rsidDel="00BF2EF4">
          <w:rPr>
            <w:rFonts w:ascii="Times New Roman" w:hAnsi="Times New Roman" w:cs="Times New Roman"/>
            <w:sz w:val="24"/>
            <w:szCs w:val="24"/>
          </w:rPr>
          <w:delText>g</w:delText>
        </w:r>
        <w:r w:rsidR="00351542" w:rsidRPr="002847CC" w:rsidDel="00BF2EF4">
          <w:rPr>
            <w:rFonts w:ascii="Times New Roman" w:hAnsi="Times New Roman" w:cs="Times New Roman"/>
            <w:sz w:val="24"/>
            <w:szCs w:val="24"/>
          </w:rPr>
          <w:delText>dzie:</w:delText>
        </w:r>
      </w:del>
    </w:p>
    <w:p w14:paraId="75CBBDC8" w14:textId="29273B3F" w:rsidR="00351542" w:rsidRPr="002847CC" w:rsidDel="00BF2E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239" w:author="Paweł Słomiński" w:date="2023-07-26T14:26:00Z"/>
          <w:rFonts w:ascii="Times New Roman" w:hAnsi="Times New Roman" w:cs="Times New Roman"/>
          <w:sz w:val="24"/>
          <w:szCs w:val="24"/>
        </w:rPr>
      </w:pPr>
      <w:del w:id="1240" w:author="Paweł Słomiński" w:date="2023-07-26T14:26:00Z">
        <w:r w:rsidRPr="002847CC" w:rsidDel="00BF2EF4">
          <w:rPr>
            <w:rFonts w:ascii="Times New Roman" w:hAnsi="Times New Roman" w:cs="Times New Roman"/>
            <w:sz w:val="24"/>
            <w:szCs w:val="24"/>
          </w:rPr>
          <w:delText>ODN</w:delText>
        </w:r>
        <w:r w:rsidRPr="002847CC" w:rsidDel="00BF2EF4">
          <w:rPr>
            <w:rFonts w:ascii="Times New Roman" w:hAnsi="Times New Roman" w:cs="Times New Roman"/>
            <w:sz w:val="16"/>
            <w:szCs w:val="16"/>
          </w:rPr>
          <w:delText xml:space="preserve">n </w:delText>
        </w:r>
        <w:r w:rsidRPr="002847CC" w:rsidDel="00BF2EF4">
          <w:rPr>
            <w:rFonts w:ascii="Times New Roman" w:hAnsi="Times New Roman" w:cs="Times New Roman"/>
            <w:sz w:val="24"/>
            <w:szCs w:val="24"/>
          </w:rPr>
          <w:delText>- opłata dodatkowa za niezbilansowanie ZUD o indeksie n, powy</w:delText>
        </w:r>
        <w:r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2847CC" w:rsidDel="00BF2EF4">
          <w:rPr>
            <w:rFonts w:ascii="Times New Roman" w:hAnsi="Times New Roman" w:cs="Times New Roman"/>
            <w:sz w:val="24"/>
            <w:szCs w:val="24"/>
          </w:rPr>
          <w:delText>ej limitu 5%,</w:delText>
        </w:r>
      </w:del>
    </w:p>
    <w:p w14:paraId="243CAA07" w14:textId="56210F08" w:rsidR="00351542" w:rsidRPr="002847CC" w:rsidDel="00BF2E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241" w:author="Paweł Słomiński" w:date="2023-07-26T14:26:00Z"/>
          <w:rFonts w:ascii="Times New Roman" w:hAnsi="Times New Roman" w:cs="Times New Roman"/>
          <w:sz w:val="24"/>
          <w:szCs w:val="24"/>
        </w:rPr>
      </w:pPr>
      <w:del w:id="1242" w:author="Paweł Słomiński" w:date="2023-07-26T14:26:00Z">
        <w:r w:rsidRPr="002847CC" w:rsidDel="00BF2EF4">
          <w:rPr>
            <w:rFonts w:ascii="Times New Roman" w:hAnsi="Times New Roman" w:cs="Times New Roman"/>
            <w:sz w:val="24"/>
            <w:szCs w:val="24"/>
          </w:rPr>
          <w:delText>CRG - cena referencyjna gazu,</w:delText>
        </w:r>
      </w:del>
    </w:p>
    <w:p w14:paraId="4653987F" w14:textId="420C38E0" w:rsidR="00351542" w:rsidRPr="002847CC" w:rsidDel="00BF2E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243" w:author="Paweł Słomiński" w:date="2023-07-26T14:26:00Z"/>
          <w:rFonts w:ascii="Times New Roman" w:hAnsi="Times New Roman" w:cs="Times New Roman"/>
          <w:sz w:val="24"/>
          <w:szCs w:val="24"/>
        </w:rPr>
      </w:pPr>
      <w:del w:id="1244" w:author="Paweł Słomiński" w:date="2023-07-26T14:26:00Z">
        <w:r w:rsidRPr="002847CC" w:rsidDel="00BF2EF4">
          <w:rPr>
            <w:rFonts w:ascii="Times New Roman" w:hAnsi="Times New Roman" w:cs="Times New Roman"/>
            <w:sz w:val="24"/>
            <w:szCs w:val="24"/>
          </w:rPr>
          <w:delText>DNS</w:delText>
        </w:r>
        <w:r w:rsidRPr="002847CC" w:rsidDel="00BF2EF4">
          <w:rPr>
            <w:rFonts w:ascii="Times New Roman" w:hAnsi="Times New Roman" w:cs="Times New Roman"/>
            <w:sz w:val="16"/>
            <w:szCs w:val="16"/>
          </w:rPr>
          <w:delText xml:space="preserve">n </w:delText>
        </w:r>
        <w:r w:rsidRPr="002847CC" w:rsidDel="00BF2EF4">
          <w:rPr>
            <w:rFonts w:ascii="Times New Roman" w:hAnsi="Times New Roman" w:cs="Times New Roman"/>
            <w:sz w:val="24"/>
            <w:szCs w:val="24"/>
          </w:rPr>
          <w:delText>- niezbilansowanie ZUD o indeksie n.</w:delText>
        </w:r>
      </w:del>
    </w:p>
    <w:p w14:paraId="100E24B2" w14:textId="71293BBA" w:rsidR="00033A51" w:rsidRPr="002847CC" w:rsidDel="00BF2EF4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del w:id="1245" w:author="Paweł Słomiński" w:date="2023-07-26T14:26:00Z"/>
          <w:rFonts w:ascii="Times New Roman" w:hAnsi="Times New Roman" w:cs="Times New Roman"/>
          <w:sz w:val="24"/>
          <w:szCs w:val="24"/>
        </w:rPr>
      </w:pPr>
      <w:del w:id="1246" w:author="Paweł Słomiński" w:date="2023-07-26T14:26:00Z">
        <w:r w:rsidRPr="002847CC" w:rsidDel="00BF2EF4">
          <w:rPr>
            <w:rFonts w:ascii="Times New Roman" w:hAnsi="Times New Roman" w:cs="Times New Roman"/>
            <w:sz w:val="24"/>
            <w:szCs w:val="24"/>
          </w:rPr>
          <w:delText>MOD - warto</w:delText>
        </w:r>
        <w:r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2847CC" w:rsidDel="00BF2EF4">
          <w:rPr>
            <w:rFonts w:ascii="Times New Roman" w:hAnsi="Times New Roman" w:cs="Times New Roman"/>
            <w:sz w:val="24"/>
            <w:szCs w:val="24"/>
          </w:rPr>
          <w:delText>bezwzgl</w:delText>
        </w:r>
        <w:r w:rsidRPr="002847CC" w:rsidDel="00BF2EF4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2847CC" w:rsidDel="00BF2EF4">
          <w:rPr>
            <w:rFonts w:ascii="Times New Roman" w:hAnsi="Times New Roman" w:cs="Times New Roman"/>
            <w:sz w:val="24"/>
            <w:szCs w:val="24"/>
          </w:rPr>
          <w:delText>dna,</w:delText>
        </w:r>
      </w:del>
    </w:p>
    <w:p w14:paraId="09A26B01" w14:textId="77777777" w:rsidR="00033A51" w:rsidRPr="00DB660C" w:rsidRDefault="008D2A05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247" w:name="_Toc141704405"/>
      <w:r w:rsidRPr="008D2A05">
        <w:rPr>
          <w:sz w:val="24"/>
          <w:szCs w:val="24"/>
        </w:rPr>
        <w:t>13</w:t>
      </w:r>
      <w:r w:rsidR="00351542" w:rsidRPr="008D2A05">
        <w:rPr>
          <w:sz w:val="24"/>
          <w:szCs w:val="24"/>
        </w:rPr>
        <w:t>.4 Przekazywanie informacji w ramach alokacji i bilansowania systemu</w:t>
      </w:r>
      <w:r w:rsidR="003D36F0" w:rsidRPr="008D2A05">
        <w:rPr>
          <w:sz w:val="24"/>
          <w:szCs w:val="24"/>
        </w:rPr>
        <w:t xml:space="preserve"> </w:t>
      </w:r>
      <w:r w:rsidR="00351542" w:rsidRPr="008D2A05">
        <w:rPr>
          <w:sz w:val="24"/>
          <w:szCs w:val="24"/>
        </w:rPr>
        <w:t>dystrybucyjnego.</w:t>
      </w:r>
      <w:bookmarkEnd w:id="1247"/>
    </w:p>
    <w:p w14:paraId="36EFAA87" w14:textId="79AC209D" w:rsidR="00351542" w:rsidRPr="002847CC" w:rsidDel="00D13FFF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del w:id="1248" w:author="Paweł Słomiński" w:date="2023-07-26T14:28:00Z"/>
          <w:rFonts w:ascii="Times New Roman" w:hAnsi="Times New Roman" w:cs="Times New Roman"/>
          <w:sz w:val="24"/>
          <w:szCs w:val="24"/>
        </w:rPr>
      </w:pPr>
      <w:del w:id="1249" w:author="Paweł Słomiński" w:date="2023-07-26T14:28:00Z">
        <w:r w:rsidDel="00D13FFF">
          <w:rPr>
            <w:rFonts w:ascii="Times New Roman" w:hAnsi="Times New Roman" w:cs="Times New Roman"/>
            <w:sz w:val="24"/>
            <w:szCs w:val="24"/>
          </w:rPr>
          <w:delText>13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.4.1 OSW ustala z OSD do 4 dnia roboczego nast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puj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cego po okresie rozliczeniowym,</w:delText>
        </w:r>
        <w:r w:rsidR="00033A51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w formie protokołu:</w:delText>
        </w:r>
      </w:del>
    </w:p>
    <w:p w14:paraId="236DDA7B" w14:textId="0B197751" w:rsidR="00DB660C" w:rsidDel="00D13FFF" w:rsidRDefault="00351542" w:rsidP="00B0659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del w:id="1250" w:author="Paweł Słomiński" w:date="2023-07-26T14:28:00Z"/>
          <w:rFonts w:ascii="Times New Roman" w:hAnsi="Times New Roman" w:cs="Times New Roman"/>
          <w:sz w:val="24"/>
          <w:szCs w:val="24"/>
        </w:rPr>
      </w:pPr>
      <w:del w:id="1251" w:author="Paweł Słomiński" w:date="2023-07-26T14:28:00Z">
        <w:r w:rsidRPr="00DB660C" w:rsidDel="00D13FFF">
          <w:rPr>
            <w:rFonts w:ascii="Times New Roman" w:hAnsi="Times New Roman" w:cs="Times New Roman"/>
            <w:sz w:val="24"/>
            <w:szCs w:val="24"/>
          </w:rPr>
          <w:delText>ilo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 paliwa gazowego dostarczone do punktu wyj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cia systemu dystrybucyjnego na</w:delText>
        </w:r>
        <w:r w:rsidR="00DD0628" w:rsidRPr="00DB660C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poł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czeniach z systemem współpracuj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cym,</w:delText>
        </w:r>
      </w:del>
    </w:p>
    <w:p w14:paraId="48636791" w14:textId="65A8DA4C" w:rsidR="00DB660C" w:rsidDel="00D13FFF" w:rsidRDefault="00351542" w:rsidP="00B0659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del w:id="1252" w:author="Paweł Słomiński" w:date="2023-07-26T14:28:00Z"/>
          <w:rFonts w:ascii="Times New Roman" w:hAnsi="Times New Roman" w:cs="Times New Roman"/>
          <w:sz w:val="24"/>
          <w:szCs w:val="24"/>
        </w:rPr>
      </w:pPr>
      <w:del w:id="1253" w:author="Paweł Słomiński" w:date="2023-07-26T14:28:00Z">
        <w:r w:rsidRPr="00DB660C" w:rsidDel="00D13FFF">
          <w:rPr>
            <w:rFonts w:ascii="Times New Roman" w:hAnsi="Times New Roman" w:cs="Times New Roman"/>
            <w:sz w:val="24"/>
            <w:szCs w:val="24"/>
          </w:rPr>
          <w:delText>warto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 xml:space="preserve">ść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ciepła spalania paliwa gazowego b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d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 xml:space="preserve">ą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podstaw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 xml:space="preserve">ą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ustalania ilo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 paliwa</w:delText>
        </w:r>
        <w:r w:rsidR="00DD0628" w:rsidRPr="00DB660C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gazowego oraz dokonania rozlicze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 xml:space="preserve">ń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z tytułu bilansowania a tak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ż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e ustalenia jako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</w:delText>
        </w:r>
        <w:r w:rsidR="00DD0628" w:rsidRPr="00DB660C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paliwa gazowego, dostarczonego do punktu wyj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cia,</w:delText>
        </w:r>
      </w:del>
    </w:p>
    <w:p w14:paraId="2888F913" w14:textId="6F132EFC" w:rsidR="00351542" w:rsidRPr="00DB660C" w:rsidDel="00D13FFF" w:rsidRDefault="00351542" w:rsidP="00B0659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del w:id="1254" w:author="Paweł Słomiński" w:date="2023-07-26T14:28:00Z"/>
          <w:rFonts w:ascii="Times New Roman" w:hAnsi="Times New Roman" w:cs="Times New Roman"/>
          <w:sz w:val="24"/>
          <w:szCs w:val="24"/>
        </w:rPr>
      </w:pPr>
      <w:del w:id="1255" w:author="Paweł Słomiński" w:date="2023-07-26T14:28:00Z">
        <w:r w:rsidRPr="00DB660C" w:rsidDel="00D13FFF">
          <w:rPr>
            <w:rFonts w:ascii="Times New Roman" w:hAnsi="Times New Roman" w:cs="Times New Roman"/>
            <w:sz w:val="24"/>
            <w:szCs w:val="24"/>
          </w:rPr>
          <w:delText>dokonuje alokacji ilo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 paliwa gazowego oraz maksymalnej godzinowej ilo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</w:delText>
        </w:r>
        <w:r w:rsidR="00DD0628" w:rsidRPr="00DB660C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paliwa gazowego w danym okresie rozliczeniowym dla ZUD odbieraj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cego paliwo</w:delText>
        </w:r>
        <w:r w:rsidR="00DD0628" w:rsidRPr="00DB660C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gazowe w tym punkcie wyj</w:delText>
        </w:r>
        <w:r w:rsidRPr="00DB660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Pr="00DB660C" w:rsidDel="00D13FFF">
          <w:rPr>
            <w:rFonts w:ascii="Times New Roman" w:hAnsi="Times New Roman" w:cs="Times New Roman"/>
            <w:sz w:val="24"/>
            <w:szCs w:val="24"/>
          </w:rPr>
          <w:delText>cia.</w:delText>
        </w:r>
      </w:del>
    </w:p>
    <w:p w14:paraId="29C807C0" w14:textId="676D2CD9" w:rsidR="00351542" w:rsidRPr="002847CC" w:rsidDel="00D13FFF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del w:id="1256" w:author="Paweł Słomiński" w:date="2023-07-26T14:28:00Z"/>
          <w:rFonts w:ascii="Times New Roman" w:hAnsi="Times New Roman" w:cs="Times New Roman"/>
          <w:sz w:val="24"/>
          <w:szCs w:val="24"/>
        </w:rPr>
      </w:pPr>
      <w:del w:id="1257" w:author="Paweł Słomiński" w:date="2023-07-26T14:28:00Z">
        <w:r w:rsidDel="00D13FFF">
          <w:rPr>
            <w:rFonts w:ascii="Times New Roman" w:hAnsi="Times New Roman" w:cs="Times New Roman"/>
            <w:sz w:val="24"/>
            <w:szCs w:val="24"/>
          </w:rPr>
          <w:lastRenderedPageBreak/>
          <w:delText>13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.4.2 W terminie 2 dni roboczych od dnia uzgodnienia pomi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dzy OSP lub OSW i OSD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ilo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 paliwa gazowego, dostarczanych do punktu wej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cia, nie pó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ź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niej ni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 xml:space="preserve">ż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do 7 dnia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nast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puj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cego po okresie rozliczeniowym, OSW (OSP) i OSD podpisuj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 xml:space="preserve">ą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protokół z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alokacji dla ZUD (ZUP) ilo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 paliwa gazowego oraz maksymalnej godzinowej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ilo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 paliwa gazowego w okresie rozliczeniowym w punkcie wej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cia do strefy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dystrybucyjnej na poł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czeniu z systemem gazowym.</w:delText>
        </w:r>
      </w:del>
    </w:p>
    <w:p w14:paraId="79DE0CEA" w14:textId="7ECB2017" w:rsidR="00351542" w:rsidRPr="002847CC" w:rsidDel="00D13FFF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del w:id="1258" w:author="Paweł Słomiński" w:date="2023-07-26T14:28:00Z"/>
          <w:rFonts w:ascii="Times New Roman" w:hAnsi="Times New Roman" w:cs="Times New Roman"/>
          <w:sz w:val="24"/>
          <w:szCs w:val="24"/>
        </w:rPr>
      </w:pPr>
      <w:del w:id="1259" w:author="Paweł Słomiński" w:date="2023-07-26T14:28:00Z">
        <w:r w:rsidDel="00D13FFF">
          <w:rPr>
            <w:rFonts w:ascii="Times New Roman" w:hAnsi="Times New Roman" w:cs="Times New Roman"/>
            <w:sz w:val="24"/>
            <w:szCs w:val="24"/>
          </w:rPr>
          <w:delText>13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.4.3 W przypadku punktów wyj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cia, w których paliwo gazowe jest przekazywane do sieci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OSW lub bezpo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rednio do Odbiorcy na podstawie wi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cej ni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 xml:space="preserve">ż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jednego PZDR,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Odbiorca lub OSW, b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d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cy wła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cicielem układu pomiarowego przekazuje OSD, do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2 dnia roboczego nast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ę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puj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cego po miesi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cu gazowym, informacje o ilo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ciach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paliwa gazowego dostarczanego do punktu wyj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cia, maksymalnej godzinowej ilo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paliwa gazowego w danym okresie rozliczeniowym, warto</w:delText>
        </w:r>
        <w:r w:rsidR="00351542" w:rsidRPr="002847CC" w:rsidDel="00D13FFF">
          <w:rPr>
            <w:rFonts w:ascii="Times New Roman" w:eastAsia="TT20o00" w:hAnsi="Times New Roman" w:cs="Times New Roman"/>
            <w:sz w:val="24"/>
            <w:szCs w:val="24"/>
          </w:rPr>
          <w:delText>ś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ci ciepła spalania tego</w:delText>
        </w:r>
        <w:r w:rsidR="00DD0628" w:rsidDel="00D13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paliwa gazowego i jego alokacji.</w:delText>
        </w:r>
      </w:del>
    </w:p>
    <w:p w14:paraId="56A267BD" w14:textId="3FFEC699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.4.</w:t>
      </w:r>
      <w:del w:id="1260" w:author="Paweł Słomiński" w:date="2023-07-26T14:28:00Z">
        <w:r w:rsidR="00351542" w:rsidRPr="002847CC" w:rsidDel="00D13FFF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1261" w:author="Paweł Słomiński" w:date="2023-07-26T14:28:00Z">
        <w:r w:rsidR="00D13FFF">
          <w:rPr>
            <w:rFonts w:ascii="Times New Roman" w:hAnsi="Times New Roman" w:cs="Times New Roman"/>
            <w:sz w:val="24"/>
            <w:szCs w:val="24"/>
          </w:rPr>
          <w:t>1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W terminie do 7 dnia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cego po okresie rozliczeniowym OSD sporz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dza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HRD i wystawia ZUD faktur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ins w:id="1262" w:author="Paweł Słomiński" w:date="2023-07-26T14:29:00Z">
        <w:r w:rsidR="00D521D8">
          <w:rPr>
            <w:rFonts w:ascii="Times New Roman" w:eastAsia="TT20o00" w:hAnsi="Times New Roman" w:cs="Times New Roman"/>
            <w:sz w:val="24"/>
            <w:szCs w:val="24"/>
          </w:rPr>
          <w:t xml:space="preserve">za </w:t>
        </w:r>
      </w:ins>
      <w:ins w:id="1263" w:author="Paweł Słomiński" w:date="2023-07-28T12:16:00Z">
        <w:r w:rsidR="0051145E">
          <w:rPr>
            <w:rFonts w:ascii="Times New Roman" w:eastAsia="TT20o00" w:hAnsi="Times New Roman" w:cs="Times New Roman"/>
            <w:sz w:val="24"/>
            <w:szCs w:val="24"/>
          </w:rPr>
          <w:t>świadczone</w:t>
        </w:r>
      </w:ins>
      <w:ins w:id="1264" w:author="Paweł Słomiński" w:date="2023-07-26T14:29:00Z">
        <w:r w:rsidR="00D521D8">
          <w:rPr>
            <w:rFonts w:ascii="Times New Roman" w:eastAsia="TT20o00" w:hAnsi="Times New Roman" w:cs="Times New Roman"/>
            <w:sz w:val="24"/>
            <w:szCs w:val="24"/>
          </w:rPr>
          <w:t xml:space="preserve"> usługi dystr</w:t>
        </w:r>
      </w:ins>
      <w:ins w:id="1265" w:author="Paweł Słomiński [2]" w:date="2023-07-31T13:27:00Z">
        <w:r w:rsidR="008A2943">
          <w:rPr>
            <w:rFonts w:ascii="Times New Roman" w:eastAsia="TT20o00" w:hAnsi="Times New Roman" w:cs="Times New Roman"/>
            <w:sz w:val="24"/>
            <w:szCs w:val="24"/>
          </w:rPr>
          <w:t>y</w:t>
        </w:r>
      </w:ins>
      <w:ins w:id="1266" w:author="Paweł Słomiński" w:date="2023-07-26T14:29:00Z">
        <w:r w:rsidR="00D521D8">
          <w:rPr>
            <w:rFonts w:ascii="Times New Roman" w:eastAsia="TT20o00" w:hAnsi="Times New Roman" w:cs="Times New Roman"/>
            <w:sz w:val="24"/>
            <w:szCs w:val="24"/>
          </w:rPr>
          <w:t>bucji</w:t>
        </w:r>
      </w:ins>
      <w:del w:id="1267" w:author="Paweł Słomiński" w:date="2023-07-26T14:29:00Z">
        <w:r w:rsidR="00351542" w:rsidRPr="002847CC" w:rsidDel="00D521D8">
          <w:rPr>
            <w:rFonts w:ascii="Times New Roman" w:hAnsi="Times New Roman" w:cs="Times New Roman"/>
            <w:sz w:val="24"/>
            <w:szCs w:val="24"/>
          </w:rPr>
          <w:delText>podstawow</w:delText>
        </w:r>
        <w:r w:rsidR="00351542" w:rsidRPr="002847CC" w:rsidDel="00D521D8">
          <w:rPr>
            <w:rFonts w:ascii="Times New Roman" w:eastAsia="TT20o00" w:hAnsi="Times New Roman" w:cs="Times New Roman"/>
            <w:sz w:val="24"/>
            <w:szCs w:val="24"/>
          </w:rPr>
          <w:delText>ą</w:delText>
        </w:r>
      </w:del>
      <w:r w:rsidR="00351542" w:rsidRPr="002847CC">
        <w:rPr>
          <w:rFonts w:ascii="Times New Roman" w:hAnsi="Times New Roman" w:cs="Times New Roman"/>
          <w:sz w:val="24"/>
          <w:szCs w:val="24"/>
        </w:rPr>
        <w:t>.</w:t>
      </w:r>
    </w:p>
    <w:p w14:paraId="2F72ABE2" w14:textId="02FDC8B9" w:rsidR="00351542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1542" w:rsidRPr="002847CC">
        <w:rPr>
          <w:rFonts w:ascii="Times New Roman" w:hAnsi="Times New Roman" w:cs="Times New Roman"/>
          <w:sz w:val="24"/>
          <w:szCs w:val="24"/>
        </w:rPr>
        <w:t>.4.</w:t>
      </w:r>
      <w:del w:id="1268" w:author="Paweł Słomiński" w:date="2023-07-26T14:28:00Z">
        <w:r w:rsidR="00351542" w:rsidRPr="002847CC" w:rsidDel="009F0391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1269" w:author="Paweł Słomiński" w:date="2023-07-26T14:28:00Z">
        <w:r w:rsidR="009F0391">
          <w:rPr>
            <w:rFonts w:ascii="Times New Roman" w:hAnsi="Times New Roman" w:cs="Times New Roman"/>
            <w:sz w:val="24"/>
            <w:szCs w:val="24"/>
          </w:rPr>
          <w:t>2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W terminie do 21 dnia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cego po okresie rozliczeniowym OSD sporz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dza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HRN i </w:t>
      </w:r>
      <w:ins w:id="1270" w:author="Paweł Słomiński" w:date="2023-07-26T14:28:00Z">
        <w:r w:rsidR="009F0391">
          <w:rPr>
            <w:rFonts w:ascii="Times New Roman" w:hAnsi="Times New Roman" w:cs="Times New Roman"/>
            <w:sz w:val="24"/>
            <w:szCs w:val="24"/>
          </w:rPr>
          <w:t xml:space="preserve">w przypadku </w:t>
        </w:r>
      </w:ins>
      <w:ins w:id="1271" w:author="Paweł Słomiński [2]" w:date="2023-07-31T13:28:00Z">
        <w:r w:rsidR="003302CA">
          <w:rPr>
            <w:rFonts w:ascii="Times New Roman" w:hAnsi="Times New Roman" w:cs="Times New Roman"/>
            <w:sz w:val="24"/>
            <w:szCs w:val="24"/>
          </w:rPr>
          <w:t>dodatniego</w:t>
        </w:r>
      </w:ins>
      <w:ins w:id="1272" w:author="Paweł Słomiński" w:date="2023-07-26T14:28:00Z">
        <w:r w:rsidR="00D521D8">
          <w:rPr>
            <w:rFonts w:ascii="Times New Roman" w:hAnsi="Times New Roman" w:cs="Times New Roman"/>
            <w:sz w:val="24"/>
            <w:szCs w:val="24"/>
          </w:rPr>
          <w:t xml:space="preserve"> niez</w:t>
        </w:r>
      </w:ins>
      <w:ins w:id="1273" w:author="Paweł Słomiński" w:date="2023-07-26T14:29:00Z">
        <w:r w:rsidR="00D521D8">
          <w:rPr>
            <w:rFonts w:ascii="Times New Roman" w:hAnsi="Times New Roman" w:cs="Times New Roman"/>
            <w:sz w:val="24"/>
            <w:szCs w:val="24"/>
          </w:rPr>
          <w:t>b</w:t>
        </w:r>
      </w:ins>
      <w:ins w:id="1274" w:author="Paweł Słomiński" w:date="2023-07-26T14:28:00Z">
        <w:r w:rsidR="00D521D8">
          <w:rPr>
            <w:rFonts w:ascii="Times New Roman" w:hAnsi="Times New Roman" w:cs="Times New Roman"/>
            <w:sz w:val="24"/>
            <w:szCs w:val="24"/>
          </w:rPr>
          <w:t>ilansowania</w:t>
        </w:r>
      </w:ins>
      <w:ins w:id="1275" w:author="Paweł Słomiński [2]" w:date="2023-07-31T13:28:00Z">
        <w:r w:rsidR="003302CA">
          <w:rPr>
            <w:rFonts w:ascii="Times New Roman" w:hAnsi="Times New Roman" w:cs="Times New Roman"/>
            <w:sz w:val="24"/>
            <w:szCs w:val="24"/>
          </w:rPr>
          <w:t xml:space="preserve"> lub opłat za nietrafność </w:t>
        </w:r>
      </w:ins>
      <w:ins w:id="1276" w:author="Paweł Słomiński [2]" w:date="2023-07-31T13:34:00Z">
        <w:r w:rsidR="008929F3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277" w:author="Paweł Słomiński [2]" w:date="2023-07-31T13:28:00Z">
        <w:r w:rsidR="003302CA">
          <w:rPr>
            <w:rFonts w:ascii="Times New Roman" w:hAnsi="Times New Roman" w:cs="Times New Roman"/>
            <w:sz w:val="24"/>
            <w:szCs w:val="24"/>
          </w:rPr>
          <w:t>acji</w:t>
        </w:r>
      </w:ins>
      <w:ins w:id="1278" w:author="Paweł Słomiński" w:date="2023-07-26T14:28:00Z">
        <w:r w:rsidR="00D521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79" w:author="Paweł Słomiński" w:date="2023-07-26T14:29:00Z">
        <w:r w:rsidR="00D521D8">
          <w:rPr>
            <w:rFonts w:ascii="Times New Roman" w:hAnsi="Times New Roman" w:cs="Times New Roman"/>
            <w:sz w:val="24"/>
            <w:szCs w:val="24"/>
          </w:rPr>
          <w:t xml:space="preserve">OSD  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>wystawia ZUD faktur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dodatkow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.</w:t>
      </w:r>
    </w:p>
    <w:p w14:paraId="5D38B7FE" w14:textId="77777777" w:rsidR="00DD0628" w:rsidRPr="002847CC" w:rsidRDefault="00DD0628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782A2" w14:textId="77777777" w:rsidR="00DD0628" w:rsidRPr="00BC73E4" w:rsidRDefault="00351542" w:rsidP="00B06590">
      <w:pPr>
        <w:pStyle w:val="Nagwek1"/>
        <w:numPr>
          <w:ilvl w:val="0"/>
          <w:numId w:val="37"/>
        </w:numPr>
        <w:spacing w:after="240"/>
      </w:pPr>
      <w:bookmarkStart w:id="1280" w:name="_Toc141704406"/>
      <w:r w:rsidRPr="00BC73E4">
        <w:t>ZARZĄDZANIE OGRANICZENIAMI W SYSTEMIE DYSTRYBUCYJNYM</w:t>
      </w:r>
      <w:bookmarkEnd w:id="1280"/>
    </w:p>
    <w:p w14:paraId="295B6841" w14:textId="77777777" w:rsidR="00351542" w:rsidRPr="008D2A05" w:rsidRDefault="00351542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281" w:name="_Toc141704407"/>
      <w:r w:rsidRPr="008D2A05">
        <w:rPr>
          <w:sz w:val="24"/>
          <w:szCs w:val="24"/>
        </w:rPr>
        <w:t>1</w:t>
      </w:r>
      <w:r w:rsidR="008D2A05" w:rsidRPr="008D2A05">
        <w:rPr>
          <w:sz w:val="24"/>
          <w:szCs w:val="24"/>
        </w:rPr>
        <w:t>4</w:t>
      </w:r>
      <w:r w:rsidRPr="008D2A05">
        <w:rPr>
          <w:sz w:val="24"/>
          <w:szCs w:val="24"/>
        </w:rPr>
        <w:t>.1 Przyczyny powstawania ograniczeń systemowych.</w:t>
      </w:r>
      <w:bookmarkEnd w:id="1281"/>
    </w:p>
    <w:p w14:paraId="32BB5291" w14:textId="77777777" w:rsidR="00351542" w:rsidRPr="002847CC" w:rsidRDefault="008D2A05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.1.1 Ograniczenia systemowe mog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wyst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pi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w systemie dystrybucyjnym w 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zku z:</w:t>
      </w:r>
    </w:p>
    <w:p w14:paraId="575B4D0E" w14:textId="77777777" w:rsidR="00351542" w:rsidRPr="00DB660C" w:rsidRDefault="00351542" w:rsidP="00B0659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przypadkami okre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lonymi w Ustawie o zapasach, tj.:</w:t>
      </w:r>
    </w:p>
    <w:p w14:paraId="64A7FDC2" w14:textId="77777777" w:rsidR="00351542" w:rsidRPr="00DD0628" w:rsidRDefault="00351542" w:rsidP="00B0659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zagro</w:t>
      </w:r>
      <w:r w:rsidRPr="00DD0628">
        <w:rPr>
          <w:rFonts w:ascii="Times New Roman" w:eastAsia="TT20o00" w:hAnsi="Times New Roman" w:cs="Times New Roman"/>
          <w:sz w:val="24"/>
          <w:szCs w:val="24"/>
        </w:rPr>
        <w:t>ż</w:t>
      </w:r>
      <w:r w:rsidRPr="00DD0628">
        <w:rPr>
          <w:rFonts w:ascii="Times New Roman" w:hAnsi="Times New Roman" w:cs="Times New Roman"/>
          <w:sz w:val="24"/>
          <w:szCs w:val="24"/>
        </w:rPr>
        <w:t>eniem bezpiecze</w:t>
      </w:r>
      <w:r w:rsidRPr="00DD0628">
        <w:rPr>
          <w:rFonts w:ascii="Times New Roman" w:eastAsia="TT20o00" w:hAnsi="Times New Roman" w:cs="Times New Roman"/>
          <w:sz w:val="24"/>
          <w:szCs w:val="24"/>
        </w:rPr>
        <w:t>ń</w:t>
      </w:r>
      <w:r w:rsidRPr="00DD0628">
        <w:rPr>
          <w:rFonts w:ascii="Times New Roman" w:hAnsi="Times New Roman" w:cs="Times New Roman"/>
          <w:sz w:val="24"/>
          <w:szCs w:val="24"/>
        </w:rPr>
        <w:t>stwa paliwowego pa</w:t>
      </w:r>
      <w:r w:rsidRPr="00DD0628">
        <w:rPr>
          <w:rFonts w:ascii="Times New Roman" w:eastAsia="TT20o00" w:hAnsi="Times New Roman" w:cs="Times New Roman"/>
          <w:sz w:val="24"/>
          <w:szCs w:val="24"/>
        </w:rPr>
        <w:t>ń</w:t>
      </w:r>
      <w:r w:rsidRPr="00DD0628">
        <w:rPr>
          <w:rFonts w:ascii="Times New Roman" w:hAnsi="Times New Roman" w:cs="Times New Roman"/>
          <w:sz w:val="24"/>
          <w:szCs w:val="24"/>
        </w:rPr>
        <w:t>stwa,</w:t>
      </w:r>
    </w:p>
    <w:p w14:paraId="1BBED5FE" w14:textId="77777777" w:rsidR="00351542" w:rsidRPr="00DD0628" w:rsidRDefault="00351542" w:rsidP="00B0659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nieprzewidzianym wzrostem zu</w:t>
      </w:r>
      <w:r w:rsidRPr="00DD0628">
        <w:rPr>
          <w:rFonts w:ascii="Times New Roman" w:eastAsia="TT20o00" w:hAnsi="Times New Roman" w:cs="Times New Roman"/>
          <w:sz w:val="24"/>
          <w:szCs w:val="24"/>
        </w:rPr>
        <w:t>ż</w:t>
      </w:r>
      <w:r w:rsidRPr="00DD0628">
        <w:rPr>
          <w:rFonts w:ascii="Times New Roman" w:hAnsi="Times New Roman" w:cs="Times New Roman"/>
          <w:sz w:val="24"/>
          <w:szCs w:val="24"/>
        </w:rPr>
        <w:t>ycia gazu ziemnego przez Odbiorców,</w:t>
      </w:r>
    </w:p>
    <w:p w14:paraId="032434F0" w14:textId="77777777" w:rsidR="00351542" w:rsidRPr="00DD0628" w:rsidRDefault="00351542" w:rsidP="00B0659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wyst</w:t>
      </w:r>
      <w:r w:rsidRPr="00DD0628">
        <w:rPr>
          <w:rFonts w:ascii="Times New Roman" w:eastAsia="TT20o00" w:hAnsi="Times New Roman" w:cs="Times New Roman"/>
          <w:sz w:val="24"/>
          <w:szCs w:val="24"/>
        </w:rPr>
        <w:t>ą</w:t>
      </w:r>
      <w:r w:rsidRPr="00DD0628">
        <w:rPr>
          <w:rFonts w:ascii="Times New Roman" w:hAnsi="Times New Roman" w:cs="Times New Roman"/>
          <w:sz w:val="24"/>
          <w:szCs w:val="24"/>
        </w:rPr>
        <w:t>pieniem zakłóce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DD0628">
        <w:rPr>
          <w:rFonts w:ascii="Times New Roman" w:hAnsi="Times New Roman" w:cs="Times New Roman"/>
          <w:sz w:val="24"/>
          <w:szCs w:val="24"/>
        </w:rPr>
        <w:t>w przywozie gazu ziemnego,</w:t>
      </w:r>
    </w:p>
    <w:p w14:paraId="1F0F8F7D" w14:textId="77777777" w:rsidR="00351542" w:rsidRPr="00DD0628" w:rsidRDefault="00351542" w:rsidP="00B0659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awariami w sieciach operatorów systemów gazowych,</w:t>
      </w:r>
    </w:p>
    <w:p w14:paraId="33008003" w14:textId="77777777" w:rsidR="00351542" w:rsidRPr="00DD0628" w:rsidRDefault="00351542" w:rsidP="00B0659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zagro</w:t>
      </w:r>
      <w:r w:rsidRPr="00DD0628">
        <w:rPr>
          <w:rFonts w:ascii="Times New Roman" w:eastAsia="TT20o00" w:hAnsi="Times New Roman" w:cs="Times New Roman"/>
          <w:sz w:val="24"/>
          <w:szCs w:val="24"/>
        </w:rPr>
        <w:t>ż</w:t>
      </w:r>
      <w:r w:rsidRPr="00DD0628">
        <w:rPr>
          <w:rFonts w:ascii="Times New Roman" w:hAnsi="Times New Roman" w:cs="Times New Roman"/>
          <w:sz w:val="24"/>
          <w:szCs w:val="24"/>
        </w:rPr>
        <w:t>eniem bezpiecze</w:t>
      </w:r>
      <w:r w:rsidRPr="00DD0628">
        <w:rPr>
          <w:rFonts w:ascii="Times New Roman" w:eastAsia="TT20o00" w:hAnsi="Times New Roman" w:cs="Times New Roman"/>
          <w:sz w:val="24"/>
          <w:szCs w:val="24"/>
        </w:rPr>
        <w:t>ń</w:t>
      </w:r>
      <w:r w:rsidRPr="00DD0628">
        <w:rPr>
          <w:rFonts w:ascii="Times New Roman" w:hAnsi="Times New Roman" w:cs="Times New Roman"/>
          <w:sz w:val="24"/>
          <w:szCs w:val="24"/>
        </w:rPr>
        <w:t>stwa funkcjonowania sieci gazowych,</w:t>
      </w:r>
    </w:p>
    <w:p w14:paraId="353BB627" w14:textId="77777777" w:rsidR="00351542" w:rsidRPr="00DD0628" w:rsidRDefault="00351542" w:rsidP="00B0659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zagro</w:t>
      </w:r>
      <w:r w:rsidRPr="00DD0628">
        <w:rPr>
          <w:rFonts w:ascii="Times New Roman" w:eastAsia="TT20o00" w:hAnsi="Times New Roman" w:cs="Times New Roman"/>
          <w:sz w:val="24"/>
          <w:szCs w:val="24"/>
        </w:rPr>
        <w:t>ż</w:t>
      </w:r>
      <w:r w:rsidRPr="00DD0628">
        <w:rPr>
          <w:rFonts w:ascii="Times New Roman" w:hAnsi="Times New Roman" w:cs="Times New Roman"/>
          <w:sz w:val="24"/>
          <w:szCs w:val="24"/>
        </w:rPr>
        <w:t>eniem bezpiecze</w:t>
      </w:r>
      <w:r w:rsidRPr="00DD0628">
        <w:rPr>
          <w:rFonts w:ascii="Times New Roman" w:eastAsia="TT20o00" w:hAnsi="Times New Roman" w:cs="Times New Roman"/>
          <w:sz w:val="24"/>
          <w:szCs w:val="24"/>
        </w:rPr>
        <w:t>ń</w:t>
      </w:r>
      <w:r w:rsidRPr="00DD0628">
        <w:rPr>
          <w:rFonts w:ascii="Times New Roman" w:hAnsi="Times New Roman" w:cs="Times New Roman"/>
          <w:sz w:val="24"/>
          <w:szCs w:val="24"/>
        </w:rPr>
        <w:t>stwa osób,</w:t>
      </w:r>
    </w:p>
    <w:p w14:paraId="4EC7BF72" w14:textId="77777777" w:rsidR="00351542" w:rsidRPr="00DD0628" w:rsidRDefault="00351542" w:rsidP="00B0659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zagro</w:t>
      </w:r>
      <w:r w:rsidRPr="00DD0628">
        <w:rPr>
          <w:rFonts w:ascii="Times New Roman" w:eastAsia="TT20o00" w:hAnsi="Times New Roman" w:cs="Times New Roman"/>
          <w:sz w:val="24"/>
          <w:szCs w:val="24"/>
        </w:rPr>
        <w:t>ż</w:t>
      </w:r>
      <w:r w:rsidRPr="00DD0628">
        <w:rPr>
          <w:rFonts w:ascii="Times New Roman" w:hAnsi="Times New Roman" w:cs="Times New Roman"/>
          <w:sz w:val="24"/>
          <w:szCs w:val="24"/>
        </w:rPr>
        <w:t>eniem wyst</w:t>
      </w:r>
      <w:r w:rsidRPr="00DD0628">
        <w:rPr>
          <w:rFonts w:ascii="Times New Roman" w:eastAsia="TT20o00" w:hAnsi="Times New Roman" w:cs="Times New Roman"/>
          <w:sz w:val="24"/>
          <w:szCs w:val="24"/>
        </w:rPr>
        <w:t>ą</w:t>
      </w:r>
      <w:r w:rsidRPr="00DD0628">
        <w:rPr>
          <w:rFonts w:ascii="Times New Roman" w:hAnsi="Times New Roman" w:cs="Times New Roman"/>
          <w:sz w:val="24"/>
          <w:szCs w:val="24"/>
        </w:rPr>
        <w:t>pieniem znacznych strat materialnych,</w:t>
      </w:r>
    </w:p>
    <w:p w14:paraId="60086AFA" w14:textId="77777777" w:rsidR="00351542" w:rsidRPr="00DD0628" w:rsidRDefault="00351542" w:rsidP="00B0659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konieczno</w:t>
      </w:r>
      <w:r w:rsidRPr="00DD0628">
        <w:rPr>
          <w:rFonts w:ascii="Times New Roman" w:eastAsia="TT20o00" w:hAnsi="Times New Roman" w:cs="Times New Roman"/>
          <w:sz w:val="24"/>
          <w:szCs w:val="24"/>
        </w:rPr>
        <w:t>ś</w:t>
      </w:r>
      <w:r w:rsidRPr="00DD0628">
        <w:rPr>
          <w:rFonts w:ascii="Times New Roman" w:hAnsi="Times New Roman" w:cs="Times New Roman"/>
          <w:sz w:val="24"/>
          <w:szCs w:val="24"/>
        </w:rPr>
        <w:t>ci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D0628">
        <w:rPr>
          <w:rFonts w:ascii="Times New Roman" w:hAnsi="Times New Roman" w:cs="Times New Roman"/>
          <w:sz w:val="24"/>
          <w:szCs w:val="24"/>
        </w:rPr>
        <w:t>wypełnienia przez Rzeczpospolit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D0628">
        <w:rPr>
          <w:rFonts w:ascii="Times New Roman" w:hAnsi="Times New Roman" w:cs="Times New Roman"/>
          <w:sz w:val="24"/>
          <w:szCs w:val="24"/>
        </w:rPr>
        <w:t>Polsk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D0628">
        <w:rPr>
          <w:rFonts w:ascii="Times New Roman" w:hAnsi="Times New Roman" w:cs="Times New Roman"/>
          <w:sz w:val="24"/>
          <w:szCs w:val="24"/>
        </w:rPr>
        <w:t>zobowi</w:t>
      </w:r>
      <w:r w:rsidRPr="00DD0628">
        <w:rPr>
          <w:rFonts w:ascii="Times New Roman" w:eastAsia="TT20o00" w:hAnsi="Times New Roman" w:cs="Times New Roman"/>
          <w:sz w:val="24"/>
          <w:szCs w:val="24"/>
        </w:rPr>
        <w:t>ą</w:t>
      </w:r>
      <w:r w:rsidRPr="00DD0628">
        <w:rPr>
          <w:rFonts w:ascii="Times New Roman" w:hAnsi="Times New Roman" w:cs="Times New Roman"/>
          <w:sz w:val="24"/>
          <w:szCs w:val="24"/>
        </w:rPr>
        <w:t>za</w:t>
      </w:r>
      <w:r w:rsidRPr="00DD0628">
        <w:rPr>
          <w:rFonts w:ascii="Times New Roman" w:eastAsia="TT20o00" w:hAnsi="Times New Roman" w:cs="Times New Roman"/>
          <w:sz w:val="24"/>
          <w:szCs w:val="24"/>
        </w:rPr>
        <w:t>ń</w:t>
      </w:r>
      <w:r w:rsidR="00DD0628" w:rsidRPr="00DD0628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DD0628">
        <w:rPr>
          <w:rFonts w:ascii="Times New Roman" w:hAnsi="Times New Roman" w:cs="Times New Roman"/>
          <w:sz w:val="24"/>
          <w:szCs w:val="24"/>
        </w:rPr>
        <w:t>mi</w:t>
      </w:r>
      <w:r w:rsidRPr="00DD0628">
        <w:rPr>
          <w:rFonts w:ascii="Times New Roman" w:eastAsia="TT20o00" w:hAnsi="Times New Roman" w:cs="Times New Roman"/>
          <w:sz w:val="24"/>
          <w:szCs w:val="24"/>
        </w:rPr>
        <w:t>ę</w:t>
      </w:r>
      <w:r w:rsidRPr="00DD0628">
        <w:rPr>
          <w:rFonts w:ascii="Times New Roman" w:hAnsi="Times New Roman" w:cs="Times New Roman"/>
          <w:sz w:val="24"/>
          <w:szCs w:val="24"/>
        </w:rPr>
        <w:t>dzynarodowych,</w:t>
      </w:r>
    </w:p>
    <w:p w14:paraId="3DFCEE9C" w14:textId="77777777" w:rsidR="00351542" w:rsidRPr="00DB660C" w:rsidRDefault="00351542" w:rsidP="00B06590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nast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puj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cymi sytuacjami:</w:t>
      </w:r>
    </w:p>
    <w:p w14:paraId="2B5A9ED4" w14:textId="77777777" w:rsidR="00351542" w:rsidRPr="00DD0628" w:rsidRDefault="00351542" w:rsidP="00B065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ograniczon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D0628">
        <w:rPr>
          <w:rFonts w:ascii="Times New Roman" w:hAnsi="Times New Roman" w:cs="Times New Roman"/>
          <w:sz w:val="24"/>
          <w:szCs w:val="24"/>
        </w:rPr>
        <w:t>przepustowo</w:t>
      </w:r>
      <w:r w:rsidRPr="00DD0628">
        <w:rPr>
          <w:rFonts w:ascii="Times New Roman" w:eastAsia="TT20o00" w:hAnsi="Times New Roman" w:cs="Times New Roman"/>
          <w:sz w:val="24"/>
          <w:szCs w:val="24"/>
        </w:rPr>
        <w:t>ś</w:t>
      </w:r>
      <w:r w:rsidRPr="00DD0628">
        <w:rPr>
          <w:rFonts w:ascii="Times New Roman" w:hAnsi="Times New Roman" w:cs="Times New Roman"/>
          <w:sz w:val="24"/>
          <w:szCs w:val="24"/>
        </w:rPr>
        <w:t>ci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D0628">
        <w:rPr>
          <w:rFonts w:ascii="Times New Roman" w:hAnsi="Times New Roman" w:cs="Times New Roman"/>
          <w:sz w:val="24"/>
          <w:szCs w:val="24"/>
        </w:rPr>
        <w:t>sieci lub systemowych obiektów technologicznych,</w:t>
      </w:r>
    </w:p>
    <w:p w14:paraId="4E8C01C8" w14:textId="77777777" w:rsidR="00351542" w:rsidRPr="00DD0628" w:rsidRDefault="00351542" w:rsidP="00B065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konieczno</w:t>
      </w:r>
      <w:r w:rsidRPr="00DD0628">
        <w:rPr>
          <w:rFonts w:ascii="Times New Roman" w:eastAsia="TT20o00" w:hAnsi="Times New Roman" w:cs="Times New Roman"/>
          <w:sz w:val="24"/>
          <w:szCs w:val="24"/>
        </w:rPr>
        <w:t>ś</w:t>
      </w:r>
      <w:r w:rsidRPr="00DD0628">
        <w:rPr>
          <w:rFonts w:ascii="Times New Roman" w:hAnsi="Times New Roman" w:cs="Times New Roman"/>
          <w:sz w:val="24"/>
          <w:szCs w:val="24"/>
        </w:rPr>
        <w:t>ci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D0628">
        <w:rPr>
          <w:rFonts w:ascii="Times New Roman" w:hAnsi="Times New Roman" w:cs="Times New Roman"/>
          <w:sz w:val="24"/>
          <w:szCs w:val="24"/>
        </w:rPr>
        <w:t>utrzymywania minimalnych ci</w:t>
      </w:r>
      <w:r w:rsidRPr="00DD0628">
        <w:rPr>
          <w:rFonts w:ascii="Times New Roman" w:eastAsia="TT20o00" w:hAnsi="Times New Roman" w:cs="Times New Roman"/>
          <w:sz w:val="24"/>
          <w:szCs w:val="24"/>
        </w:rPr>
        <w:t>ś</w:t>
      </w:r>
      <w:r w:rsidRPr="00DD0628">
        <w:rPr>
          <w:rFonts w:ascii="Times New Roman" w:hAnsi="Times New Roman" w:cs="Times New Roman"/>
          <w:sz w:val="24"/>
          <w:szCs w:val="24"/>
        </w:rPr>
        <w:t>nie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DD0628">
        <w:rPr>
          <w:rFonts w:ascii="Times New Roman" w:hAnsi="Times New Roman" w:cs="Times New Roman"/>
          <w:sz w:val="24"/>
          <w:szCs w:val="24"/>
        </w:rPr>
        <w:t>w punktach wyj</w:t>
      </w:r>
      <w:r w:rsidRPr="00DD0628">
        <w:rPr>
          <w:rFonts w:ascii="Times New Roman" w:eastAsia="TT20o00" w:hAnsi="Times New Roman" w:cs="Times New Roman"/>
          <w:sz w:val="24"/>
          <w:szCs w:val="24"/>
        </w:rPr>
        <w:t>ś</w:t>
      </w:r>
      <w:r w:rsidRPr="00DD0628">
        <w:rPr>
          <w:rFonts w:ascii="Times New Roman" w:hAnsi="Times New Roman" w:cs="Times New Roman"/>
          <w:sz w:val="24"/>
          <w:szCs w:val="24"/>
        </w:rPr>
        <w:t>cia z systemu</w:t>
      </w:r>
      <w:r w:rsidR="00DD0628" w:rsidRPr="00DD0628">
        <w:rPr>
          <w:rFonts w:ascii="Times New Roman" w:hAnsi="Times New Roman" w:cs="Times New Roman"/>
          <w:sz w:val="24"/>
          <w:szCs w:val="24"/>
        </w:rPr>
        <w:t xml:space="preserve"> </w:t>
      </w:r>
      <w:r w:rsidRPr="00DD0628">
        <w:rPr>
          <w:rFonts w:ascii="Times New Roman" w:hAnsi="Times New Roman" w:cs="Times New Roman"/>
          <w:sz w:val="24"/>
          <w:szCs w:val="24"/>
        </w:rPr>
        <w:t>dystrybucyjnego,</w:t>
      </w:r>
    </w:p>
    <w:p w14:paraId="6C2D3C88" w14:textId="77777777" w:rsidR="00351542" w:rsidRPr="00DD0628" w:rsidRDefault="00351542" w:rsidP="00B065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konieczno</w:t>
      </w:r>
      <w:r w:rsidRPr="00DD0628">
        <w:rPr>
          <w:rFonts w:ascii="Times New Roman" w:eastAsia="TT20o00" w:hAnsi="Times New Roman" w:cs="Times New Roman"/>
          <w:sz w:val="24"/>
          <w:szCs w:val="24"/>
        </w:rPr>
        <w:t>ś</w:t>
      </w:r>
      <w:r w:rsidRPr="00DD0628">
        <w:rPr>
          <w:rFonts w:ascii="Times New Roman" w:hAnsi="Times New Roman" w:cs="Times New Roman"/>
          <w:sz w:val="24"/>
          <w:szCs w:val="24"/>
        </w:rPr>
        <w:t>ci</w:t>
      </w:r>
      <w:r w:rsidRPr="00DD0628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D0628">
        <w:rPr>
          <w:rFonts w:ascii="Times New Roman" w:hAnsi="Times New Roman" w:cs="Times New Roman"/>
          <w:sz w:val="24"/>
          <w:szCs w:val="24"/>
        </w:rPr>
        <w:t>utrzymania stabilnych parametrów jako</w:t>
      </w:r>
      <w:r w:rsidRPr="00DD0628">
        <w:rPr>
          <w:rFonts w:ascii="Times New Roman" w:eastAsia="TT20o00" w:hAnsi="Times New Roman" w:cs="Times New Roman"/>
          <w:sz w:val="24"/>
          <w:szCs w:val="24"/>
        </w:rPr>
        <w:t>ś</w:t>
      </w:r>
      <w:r w:rsidRPr="00DD0628">
        <w:rPr>
          <w:rFonts w:ascii="Times New Roman" w:hAnsi="Times New Roman" w:cs="Times New Roman"/>
          <w:sz w:val="24"/>
          <w:szCs w:val="24"/>
        </w:rPr>
        <w:t>ciowych paliwa gazowego</w:t>
      </w:r>
      <w:r w:rsidR="00DD0628" w:rsidRPr="00DD0628">
        <w:rPr>
          <w:rFonts w:ascii="Times New Roman" w:hAnsi="Times New Roman" w:cs="Times New Roman"/>
          <w:sz w:val="24"/>
          <w:szCs w:val="24"/>
        </w:rPr>
        <w:t xml:space="preserve"> </w:t>
      </w:r>
      <w:r w:rsidRPr="00DD0628">
        <w:rPr>
          <w:rFonts w:ascii="Times New Roman" w:hAnsi="Times New Roman" w:cs="Times New Roman"/>
          <w:sz w:val="24"/>
          <w:szCs w:val="24"/>
        </w:rPr>
        <w:t>w systemie dystrybucyjnym,</w:t>
      </w:r>
    </w:p>
    <w:p w14:paraId="1E78164F" w14:textId="77777777" w:rsidR="00351542" w:rsidRPr="00DD0628" w:rsidRDefault="00351542" w:rsidP="00B065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prowadzeniem prac w systemie dystrybucyjnym lub w systemach</w:t>
      </w:r>
      <w:r w:rsidR="00DD0628" w:rsidRPr="00DD0628">
        <w:rPr>
          <w:rFonts w:ascii="Times New Roman" w:hAnsi="Times New Roman" w:cs="Times New Roman"/>
          <w:sz w:val="24"/>
          <w:szCs w:val="24"/>
        </w:rPr>
        <w:t xml:space="preserve"> </w:t>
      </w:r>
      <w:r w:rsidRPr="00DD0628">
        <w:rPr>
          <w:rFonts w:ascii="Times New Roman" w:hAnsi="Times New Roman" w:cs="Times New Roman"/>
          <w:sz w:val="24"/>
          <w:szCs w:val="24"/>
        </w:rPr>
        <w:t>współpracuj</w:t>
      </w:r>
      <w:r w:rsidRPr="00DD0628">
        <w:rPr>
          <w:rFonts w:ascii="Times New Roman" w:eastAsia="TT20o00" w:hAnsi="Times New Roman" w:cs="Times New Roman"/>
          <w:sz w:val="24"/>
          <w:szCs w:val="24"/>
        </w:rPr>
        <w:t>ą</w:t>
      </w:r>
      <w:r w:rsidRPr="00DD0628">
        <w:rPr>
          <w:rFonts w:ascii="Times New Roman" w:hAnsi="Times New Roman" w:cs="Times New Roman"/>
          <w:sz w:val="24"/>
          <w:szCs w:val="24"/>
        </w:rPr>
        <w:t>cych,</w:t>
      </w:r>
    </w:p>
    <w:p w14:paraId="7FFC938F" w14:textId="77777777" w:rsidR="00DD0628" w:rsidRPr="00DB660C" w:rsidRDefault="00351542" w:rsidP="00B065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28">
        <w:rPr>
          <w:rFonts w:ascii="Times New Roman" w:hAnsi="Times New Roman" w:cs="Times New Roman"/>
          <w:sz w:val="24"/>
          <w:szCs w:val="24"/>
        </w:rPr>
        <w:t>działaniami ZUD, jego dostawców lub Odbiorców niezgodnymi</w:t>
      </w:r>
      <w:r w:rsidR="00DD0628" w:rsidRPr="00DD0628">
        <w:rPr>
          <w:rFonts w:ascii="Times New Roman" w:hAnsi="Times New Roman" w:cs="Times New Roman"/>
          <w:sz w:val="24"/>
          <w:szCs w:val="24"/>
        </w:rPr>
        <w:t xml:space="preserve"> </w:t>
      </w:r>
      <w:r w:rsidRPr="00DD0628">
        <w:rPr>
          <w:rFonts w:ascii="Times New Roman" w:hAnsi="Times New Roman" w:cs="Times New Roman"/>
          <w:sz w:val="24"/>
          <w:szCs w:val="24"/>
        </w:rPr>
        <w:t>z postanowieniami IRiESD lub umowy dystrybucyjnej/kompleksowej.</w:t>
      </w:r>
    </w:p>
    <w:p w14:paraId="17B5E45D" w14:textId="77777777" w:rsidR="00DD0628" w:rsidRPr="00DB660C" w:rsidRDefault="008D2A05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282" w:name="_Toc141704408"/>
      <w:r w:rsidRPr="008D2A05">
        <w:rPr>
          <w:sz w:val="24"/>
          <w:szCs w:val="24"/>
        </w:rPr>
        <w:lastRenderedPageBreak/>
        <w:t>14</w:t>
      </w:r>
      <w:r w:rsidR="00351542" w:rsidRPr="008D2A05">
        <w:rPr>
          <w:sz w:val="24"/>
          <w:szCs w:val="24"/>
        </w:rPr>
        <w:t>.2 Działania OSD na rzecz efektywnego wykorzystania przepustowości systemu</w:t>
      </w:r>
      <w:r w:rsidR="00DD0628" w:rsidRPr="008D2A05">
        <w:rPr>
          <w:sz w:val="24"/>
          <w:szCs w:val="24"/>
        </w:rPr>
        <w:t xml:space="preserve"> </w:t>
      </w:r>
      <w:r w:rsidR="00351542" w:rsidRPr="008D2A05">
        <w:rPr>
          <w:sz w:val="24"/>
          <w:szCs w:val="24"/>
        </w:rPr>
        <w:t>dystrybucyjnego.</w:t>
      </w:r>
      <w:bookmarkEnd w:id="1282"/>
    </w:p>
    <w:p w14:paraId="380690BD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.2.1 OSD prowadzi działania maj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na celu efektywne wykorzystanie przepustowo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systemu dystrybucyjnego w celu realizacji usług dystrybucji na rzecz ZUD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 podmiotów wyst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cych z wnioskiem o 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wiadczenie usług dystrybucji.</w:t>
      </w:r>
    </w:p>
    <w:p w14:paraId="6EEB6B0A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.2.2 Działania 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zane z efektywnym wykorzystaniem przepustowo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systemu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dystrybucyjnego obejmuj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mi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dzy innymi:</w:t>
      </w:r>
    </w:p>
    <w:p w14:paraId="58764A4E" w14:textId="77777777" w:rsidR="00DB660C" w:rsidRDefault="00351542" w:rsidP="00B0659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analiz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potencjalnych obszarów rozwoju rynku gazu na terenie funkcjonowania</w:t>
      </w:r>
      <w:r w:rsidR="00DD0628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OSD i odpowiednie dostosowanie Planów Rozwoju OSD,</w:t>
      </w:r>
    </w:p>
    <w:p w14:paraId="4D0D6CEC" w14:textId="77777777" w:rsidR="00DB660C" w:rsidRDefault="00351542" w:rsidP="00B0659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programowanie rozwoju systemu dystrybucyjnego,</w:t>
      </w:r>
    </w:p>
    <w:p w14:paraId="17188ABB" w14:textId="77777777" w:rsidR="00DB660C" w:rsidRDefault="00351542" w:rsidP="00B0659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rozbudow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systemu zgodnie z zało</w:t>
      </w:r>
      <w:r w:rsidRPr="00DB660C">
        <w:rPr>
          <w:rFonts w:ascii="Times New Roman" w:eastAsia="TT20o00" w:hAnsi="Times New Roman" w:cs="Times New Roman"/>
          <w:sz w:val="24"/>
          <w:szCs w:val="24"/>
        </w:rPr>
        <w:t>ż</w:t>
      </w:r>
      <w:r w:rsidRPr="00DB660C">
        <w:rPr>
          <w:rFonts w:ascii="Times New Roman" w:hAnsi="Times New Roman" w:cs="Times New Roman"/>
          <w:sz w:val="24"/>
          <w:szCs w:val="24"/>
        </w:rPr>
        <w:t>eniami Planu Rozwoju i wydanymi</w:t>
      </w:r>
      <w:r w:rsidR="00DD0628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warunkami przył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czenia,</w:t>
      </w:r>
    </w:p>
    <w:p w14:paraId="238ED81D" w14:textId="77777777" w:rsidR="00DB660C" w:rsidRDefault="00351542" w:rsidP="00B0659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rozbudow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systemu w miejscach ograniczonej przepustowo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ci,</w:t>
      </w:r>
    </w:p>
    <w:p w14:paraId="3A05A282" w14:textId="77777777" w:rsidR="00DB660C" w:rsidRDefault="00351542" w:rsidP="00B0659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rozbudow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B660C">
        <w:rPr>
          <w:rFonts w:ascii="Times New Roman" w:hAnsi="Times New Roman" w:cs="Times New Roman"/>
          <w:sz w:val="24"/>
          <w:szCs w:val="24"/>
        </w:rPr>
        <w:t>poł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cze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DB660C">
        <w:rPr>
          <w:rFonts w:ascii="Times New Roman" w:hAnsi="Times New Roman" w:cs="Times New Roman"/>
          <w:sz w:val="24"/>
          <w:szCs w:val="24"/>
        </w:rPr>
        <w:t>mi</w:t>
      </w:r>
      <w:r w:rsidRPr="00DB660C">
        <w:rPr>
          <w:rFonts w:ascii="Times New Roman" w:eastAsia="TT20o00" w:hAnsi="Times New Roman" w:cs="Times New Roman"/>
          <w:sz w:val="24"/>
          <w:szCs w:val="24"/>
        </w:rPr>
        <w:t>ę</w:t>
      </w:r>
      <w:r w:rsidRPr="00DB660C">
        <w:rPr>
          <w:rFonts w:ascii="Times New Roman" w:hAnsi="Times New Roman" w:cs="Times New Roman"/>
          <w:sz w:val="24"/>
          <w:szCs w:val="24"/>
        </w:rPr>
        <w:t>dzysystemowych,</w:t>
      </w:r>
    </w:p>
    <w:p w14:paraId="05382421" w14:textId="77777777" w:rsidR="00DB660C" w:rsidRDefault="00351542" w:rsidP="00B0659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monitorowanie parametrów technicznych i jako</w:t>
      </w:r>
      <w:r w:rsidRPr="00DB660C">
        <w:rPr>
          <w:rFonts w:ascii="Times New Roman" w:eastAsia="TT20o00" w:hAnsi="Times New Roman" w:cs="Times New Roman"/>
          <w:sz w:val="24"/>
          <w:szCs w:val="24"/>
        </w:rPr>
        <w:t>ś</w:t>
      </w:r>
      <w:r w:rsidRPr="00DB660C">
        <w:rPr>
          <w:rFonts w:ascii="Times New Roman" w:hAnsi="Times New Roman" w:cs="Times New Roman"/>
          <w:sz w:val="24"/>
          <w:szCs w:val="24"/>
        </w:rPr>
        <w:t>ciowych paliwa gazowego,</w:t>
      </w:r>
    </w:p>
    <w:p w14:paraId="55CEC3BA" w14:textId="77777777" w:rsidR="00DB660C" w:rsidRDefault="00351542" w:rsidP="00B0659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zarz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dzanie prac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systemu przy wykorzystaniu zatwierdzonych ZZZ,</w:t>
      </w:r>
    </w:p>
    <w:p w14:paraId="7837AA2E" w14:textId="77777777" w:rsidR="00351542" w:rsidRPr="00DB660C" w:rsidRDefault="00351542" w:rsidP="00B0659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wprowadzanie opłat za działania niezgodne z IRiESD i umow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dystrybucyjn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,</w:t>
      </w:r>
      <w:r w:rsidR="00DD0628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które maj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B660C">
        <w:rPr>
          <w:rFonts w:ascii="Times New Roman" w:hAnsi="Times New Roman" w:cs="Times New Roman"/>
          <w:sz w:val="24"/>
          <w:szCs w:val="24"/>
        </w:rPr>
        <w:t>za zadanie zmotywowanie ZUD do unikania sytuacji mog</w:t>
      </w:r>
      <w:r w:rsidRPr="00DB660C">
        <w:rPr>
          <w:rFonts w:ascii="Times New Roman" w:eastAsia="TT20o00" w:hAnsi="Times New Roman" w:cs="Times New Roman"/>
          <w:sz w:val="24"/>
          <w:szCs w:val="24"/>
        </w:rPr>
        <w:t>ą</w:t>
      </w:r>
      <w:r w:rsidRPr="00DB660C">
        <w:rPr>
          <w:rFonts w:ascii="Times New Roman" w:hAnsi="Times New Roman" w:cs="Times New Roman"/>
          <w:sz w:val="24"/>
          <w:szCs w:val="24"/>
        </w:rPr>
        <w:t>cych</w:t>
      </w:r>
      <w:r w:rsidR="00DD0628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powodowa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DB660C">
        <w:rPr>
          <w:rFonts w:ascii="Times New Roman" w:hAnsi="Times New Roman" w:cs="Times New Roman"/>
          <w:sz w:val="24"/>
          <w:szCs w:val="24"/>
        </w:rPr>
        <w:t>ograniczenia w systemie dystrybucyjnym.</w:t>
      </w:r>
    </w:p>
    <w:p w14:paraId="0A88B155" w14:textId="77777777" w:rsidR="00351542" w:rsidRPr="002847CC" w:rsidRDefault="008D2A05" w:rsidP="00DD0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.2.3 W celu efektywnego wykorzystania istniej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cych technicznych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liwo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systemu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dystrybucyjnego, OSD monitoruje wykorzystanie zamówionych przepustowo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przez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ZUD oraz, w przypadku niewykorzystania tych przepustowo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ci, podejmuje działania,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których mowa w pkt.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.2.4 .</w:t>
      </w:r>
    </w:p>
    <w:p w14:paraId="3907BEDB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.2.4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w trakcie rozpatrywania nowego wniosku o usług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dystrybucji oka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, 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brak jest wolnej przepustowo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technicznej, a w ramach dotychczas realizowanych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umów istniej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zarezerwowane, a niewykorzystywane przepustowo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ci, OSD po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konsultacji z Prezesem URE wzywa ZUD, który wykorzystuje mniej 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="00351542" w:rsidRPr="002847CC">
        <w:rPr>
          <w:rFonts w:ascii="Times New Roman" w:hAnsi="Times New Roman" w:cs="Times New Roman"/>
          <w:sz w:val="24"/>
          <w:szCs w:val="24"/>
        </w:rPr>
        <w:t>80 %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zarezerwowanej mocy umownej systemu dystrybucyjnego, przez okres kolejnych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ciu (6)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cy, w tym od grudnia do marca (roku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pnego), do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zrezygnowania w ci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gu trzydziestu (30) dni z prawa do niewykorzystywanej przez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niego przepustowo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ci.</w:t>
      </w:r>
    </w:p>
    <w:p w14:paraId="79319B24" w14:textId="77777777" w:rsidR="00D17315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4</w:t>
      </w:r>
      <w:r w:rsidRPr="002847CC">
        <w:rPr>
          <w:rFonts w:ascii="Times New Roman" w:hAnsi="Times New Roman" w:cs="Times New Roman"/>
          <w:sz w:val="24"/>
          <w:szCs w:val="24"/>
        </w:rPr>
        <w:t>.2.5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na skutek zmian warunków umowy dystrybucyjnej lub jej wypowiedzenia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pojawi 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wolna przepustowo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techniczna w systemie dystrybucyjnym, która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by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D17315" w:rsidRPr="002847CC">
        <w:rPr>
          <w:rFonts w:ascii="Times New Roman" w:hAnsi="Times New Roman" w:cs="Times New Roman"/>
          <w:sz w:val="24"/>
          <w:szCs w:val="24"/>
        </w:rPr>
        <w:t>udost</w:t>
      </w:r>
      <w:r w:rsidR="00D17315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D17315" w:rsidRPr="002847CC">
        <w:rPr>
          <w:rFonts w:ascii="Times New Roman" w:hAnsi="Times New Roman" w:cs="Times New Roman"/>
          <w:sz w:val="24"/>
          <w:szCs w:val="24"/>
        </w:rPr>
        <w:t>pniona, jako</w:t>
      </w:r>
      <w:r w:rsidRPr="002847CC">
        <w:rPr>
          <w:rFonts w:ascii="Times New Roman" w:hAnsi="Times New Roman" w:cs="Times New Roman"/>
          <w:sz w:val="24"/>
          <w:szCs w:val="24"/>
        </w:rPr>
        <w:t xml:space="preserve">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gła, OSD udost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Pr="002847CC">
        <w:rPr>
          <w:rFonts w:ascii="Times New Roman" w:hAnsi="Times New Roman" w:cs="Times New Roman"/>
          <w:sz w:val="24"/>
          <w:szCs w:val="24"/>
        </w:rPr>
        <w:t>pnia t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przepustowo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ZUD, który zawarł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umow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2847CC">
        <w:rPr>
          <w:rFonts w:ascii="Times New Roman" w:hAnsi="Times New Roman" w:cs="Times New Roman"/>
          <w:sz w:val="24"/>
          <w:szCs w:val="24"/>
        </w:rPr>
        <w:t>dystrybucyjn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na zasadach przerywanych, zgodnie z postanowieniami IRiESD</w:t>
      </w:r>
      <w:r w:rsidR="00DD0628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i taryfy.</w:t>
      </w:r>
    </w:p>
    <w:p w14:paraId="7F19AE22" w14:textId="77777777" w:rsidR="00351542" w:rsidRPr="008D2A05" w:rsidRDefault="008D2A05" w:rsidP="00DB660C">
      <w:pPr>
        <w:pStyle w:val="Nagwek2"/>
        <w:spacing w:after="240"/>
        <w:ind w:left="709" w:hanging="283"/>
        <w:rPr>
          <w:sz w:val="24"/>
          <w:szCs w:val="24"/>
        </w:rPr>
      </w:pPr>
      <w:bookmarkStart w:id="1283" w:name="_Toc141704409"/>
      <w:r w:rsidRPr="008D2A05">
        <w:rPr>
          <w:sz w:val="24"/>
          <w:szCs w:val="24"/>
        </w:rPr>
        <w:t>14</w:t>
      </w:r>
      <w:r w:rsidR="00351542" w:rsidRPr="008D2A05">
        <w:rPr>
          <w:sz w:val="24"/>
          <w:szCs w:val="24"/>
        </w:rPr>
        <w:t>.3 Wstrzymywanie, ograniczanie lub wznawianie dystrybucji do punktów wyjścia.</w:t>
      </w:r>
      <w:bookmarkEnd w:id="1283"/>
    </w:p>
    <w:p w14:paraId="173A4A83" w14:textId="77777777" w:rsidR="00351542" w:rsidRPr="002847CC" w:rsidRDefault="00351542" w:rsidP="00DB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4</w:t>
      </w:r>
      <w:r w:rsidRPr="002847CC">
        <w:rPr>
          <w:rFonts w:ascii="Times New Roman" w:hAnsi="Times New Roman" w:cs="Times New Roman"/>
          <w:sz w:val="24"/>
          <w:szCs w:val="24"/>
        </w:rPr>
        <w:t>.3.1 Wstrzymanie lub ograniczenie dystrybucji do punktów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Pr="002847CC">
        <w:rPr>
          <w:rFonts w:ascii="Times New Roman" w:hAnsi="Times New Roman" w:cs="Times New Roman"/>
          <w:sz w:val="24"/>
          <w:szCs w:val="24"/>
        </w:rPr>
        <w:t>:</w:t>
      </w:r>
    </w:p>
    <w:p w14:paraId="32493651" w14:textId="77777777" w:rsidR="00351542" w:rsidRPr="00DB660C" w:rsidRDefault="00351542" w:rsidP="00B06590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z inicjatywy ZUD na podstawie polecenia przekazanego do OSD w trybie</w:t>
      </w:r>
      <w:r w:rsidR="00D17315" w:rsidRPr="00DB660C">
        <w:rPr>
          <w:rFonts w:ascii="Times New Roman" w:hAnsi="Times New Roman" w:cs="Times New Roman"/>
          <w:sz w:val="24"/>
          <w:szCs w:val="24"/>
        </w:rPr>
        <w:t xml:space="preserve"> </w:t>
      </w:r>
      <w:r w:rsidRPr="00DB660C">
        <w:rPr>
          <w:rFonts w:ascii="Times New Roman" w:hAnsi="Times New Roman" w:cs="Times New Roman"/>
          <w:sz w:val="24"/>
          <w:szCs w:val="24"/>
        </w:rPr>
        <w:t>postanowie</w:t>
      </w:r>
      <w:r w:rsidRPr="00DB660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DB660C">
        <w:rPr>
          <w:rFonts w:ascii="Times New Roman" w:hAnsi="Times New Roman" w:cs="Times New Roman"/>
          <w:sz w:val="24"/>
          <w:szCs w:val="24"/>
        </w:rPr>
        <w:t>pkt.6.8,</w:t>
      </w:r>
    </w:p>
    <w:p w14:paraId="3DB59A24" w14:textId="77777777" w:rsidR="00351542" w:rsidRPr="00DB660C" w:rsidRDefault="00351542" w:rsidP="00B06590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0C">
        <w:rPr>
          <w:rFonts w:ascii="Times New Roman" w:hAnsi="Times New Roman" w:cs="Times New Roman"/>
          <w:sz w:val="24"/>
          <w:szCs w:val="24"/>
        </w:rPr>
        <w:t>z inicjatywy OSD w sytuacji:</w:t>
      </w:r>
    </w:p>
    <w:p w14:paraId="7AE73350" w14:textId="77777777" w:rsidR="00351542" w:rsidRPr="00D17315" w:rsidRDefault="00351542" w:rsidP="00B065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15">
        <w:rPr>
          <w:rFonts w:ascii="Times New Roman" w:hAnsi="Times New Roman" w:cs="Times New Roman"/>
          <w:sz w:val="24"/>
          <w:szCs w:val="24"/>
        </w:rPr>
        <w:t>wprowadzenia ogranicze</w:t>
      </w:r>
      <w:r w:rsidRPr="00D17315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D17315">
        <w:rPr>
          <w:rFonts w:ascii="Times New Roman" w:hAnsi="Times New Roman" w:cs="Times New Roman"/>
          <w:sz w:val="24"/>
          <w:szCs w:val="24"/>
        </w:rPr>
        <w:t>w dostarczaniu i poborze paliw gazowych,</w:t>
      </w:r>
    </w:p>
    <w:p w14:paraId="12A874E8" w14:textId="77777777" w:rsidR="00351542" w:rsidRPr="00D17315" w:rsidRDefault="00351542" w:rsidP="00B065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15">
        <w:rPr>
          <w:rFonts w:ascii="Times New Roman" w:hAnsi="Times New Roman" w:cs="Times New Roman"/>
          <w:sz w:val="24"/>
          <w:szCs w:val="24"/>
        </w:rPr>
        <w:t>gdy instalacja gazowa znajduj</w:t>
      </w:r>
      <w:r w:rsidRPr="00D17315">
        <w:rPr>
          <w:rFonts w:ascii="Times New Roman" w:eastAsia="TT20o00" w:hAnsi="Times New Roman" w:cs="Times New Roman"/>
          <w:sz w:val="24"/>
          <w:szCs w:val="24"/>
        </w:rPr>
        <w:t>ą</w:t>
      </w:r>
      <w:r w:rsidRPr="00D17315">
        <w:rPr>
          <w:rFonts w:ascii="Times New Roman" w:hAnsi="Times New Roman" w:cs="Times New Roman"/>
          <w:sz w:val="24"/>
          <w:szCs w:val="24"/>
        </w:rPr>
        <w:t>ca si</w:t>
      </w:r>
      <w:r w:rsidRPr="00D17315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17315">
        <w:rPr>
          <w:rFonts w:ascii="Times New Roman" w:hAnsi="Times New Roman" w:cs="Times New Roman"/>
          <w:sz w:val="24"/>
          <w:szCs w:val="24"/>
        </w:rPr>
        <w:t>za punktem wyj</w:t>
      </w:r>
      <w:r w:rsidRPr="00D17315">
        <w:rPr>
          <w:rFonts w:ascii="Times New Roman" w:eastAsia="TT20o00" w:hAnsi="Times New Roman" w:cs="Times New Roman"/>
          <w:sz w:val="24"/>
          <w:szCs w:val="24"/>
        </w:rPr>
        <w:t>ś</w:t>
      </w:r>
      <w:r w:rsidRPr="00D17315">
        <w:rPr>
          <w:rFonts w:ascii="Times New Roman" w:hAnsi="Times New Roman" w:cs="Times New Roman"/>
          <w:sz w:val="24"/>
          <w:szCs w:val="24"/>
        </w:rPr>
        <w:t>cia z systemu</w:t>
      </w:r>
      <w:r w:rsidR="00D17315" w:rsidRPr="00D17315">
        <w:rPr>
          <w:rFonts w:ascii="Times New Roman" w:hAnsi="Times New Roman" w:cs="Times New Roman"/>
          <w:sz w:val="24"/>
          <w:szCs w:val="24"/>
        </w:rPr>
        <w:t xml:space="preserve"> </w:t>
      </w:r>
      <w:r w:rsidRPr="00D17315">
        <w:rPr>
          <w:rFonts w:ascii="Times New Roman" w:hAnsi="Times New Roman" w:cs="Times New Roman"/>
          <w:sz w:val="24"/>
          <w:szCs w:val="24"/>
        </w:rPr>
        <w:t>dystrybucyjnego stwarza bezpo</w:t>
      </w:r>
      <w:r w:rsidRPr="00D17315">
        <w:rPr>
          <w:rFonts w:ascii="Times New Roman" w:eastAsia="TT20o00" w:hAnsi="Times New Roman" w:cs="Times New Roman"/>
          <w:sz w:val="24"/>
          <w:szCs w:val="24"/>
        </w:rPr>
        <w:t>ś</w:t>
      </w:r>
      <w:r w:rsidRPr="00D17315">
        <w:rPr>
          <w:rFonts w:ascii="Times New Roman" w:hAnsi="Times New Roman" w:cs="Times New Roman"/>
          <w:sz w:val="24"/>
          <w:szCs w:val="24"/>
        </w:rPr>
        <w:t>rednie zagro</w:t>
      </w:r>
      <w:r w:rsidRPr="00D17315">
        <w:rPr>
          <w:rFonts w:ascii="Times New Roman" w:eastAsia="TT20o00" w:hAnsi="Times New Roman" w:cs="Times New Roman"/>
          <w:sz w:val="24"/>
          <w:szCs w:val="24"/>
        </w:rPr>
        <w:t>ż</w:t>
      </w:r>
      <w:r w:rsidRPr="00D17315">
        <w:rPr>
          <w:rFonts w:ascii="Times New Roman" w:hAnsi="Times New Roman" w:cs="Times New Roman"/>
          <w:sz w:val="24"/>
          <w:szCs w:val="24"/>
        </w:rPr>
        <w:t xml:space="preserve">enie dla </w:t>
      </w:r>
      <w:r w:rsidRPr="00D17315">
        <w:rPr>
          <w:rFonts w:ascii="Times New Roman" w:eastAsia="TT20o00" w:hAnsi="Times New Roman" w:cs="Times New Roman"/>
          <w:sz w:val="24"/>
          <w:szCs w:val="24"/>
        </w:rPr>
        <w:t>ż</w:t>
      </w:r>
      <w:r w:rsidRPr="00D17315">
        <w:rPr>
          <w:rFonts w:ascii="Times New Roman" w:hAnsi="Times New Roman" w:cs="Times New Roman"/>
          <w:sz w:val="24"/>
          <w:szCs w:val="24"/>
        </w:rPr>
        <w:t>ycia, zdrowia lub</w:t>
      </w:r>
      <w:r w:rsidR="00D17315" w:rsidRPr="00D17315">
        <w:rPr>
          <w:rFonts w:ascii="Times New Roman" w:hAnsi="Times New Roman" w:cs="Times New Roman"/>
          <w:sz w:val="24"/>
          <w:szCs w:val="24"/>
        </w:rPr>
        <w:t xml:space="preserve"> </w:t>
      </w:r>
      <w:r w:rsidRPr="00D17315">
        <w:rPr>
          <w:rFonts w:ascii="Times New Roman" w:eastAsia="TT20o00" w:hAnsi="Times New Roman" w:cs="Times New Roman"/>
          <w:sz w:val="24"/>
          <w:szCs w:val="24"/>
        </w:rPr>
        <w:t>ś</w:t>
      </w:r>
      <w:r w:rsidRPr="00D17315">
        <w:rPr>
          <w:rFonts w:ascii="Times New Roman" w:hAnsi="Times New Roman" w:cs="Times New Roman"/>
          <w:sz w:val="24"/>
          <w:szCs w:val="24"/>
        </w:rPr>
        <w:t>rodowiska,</w:t>
      </w:r>
    </w:p>
    <w:p w14:paraId="6399B109" w14:textId="77777777" w:rsidR="00351542" w:rsidRPr="00D17315" w:rsidRDefault="00351542" w:rsidP="00B065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15">
        <w:rPr>
          <w:rFonts w:ascii="Times New Roman" w:hAnsi="Times New Roman" w:cs="Times New Roman"/>
          <w:sz w:val="24"/>
          <w:szCs w:val="24"/>
        </w:rPr>
        <w:t>gdy nast</w:t>
      </w:r>
      <w:r w:rsidRPr="00D17315">
        <w:rPr>
          <w:rFonts w:ascii="Times New Roman" w:eastAsia="TT20o00" w:hAnsi="Times New Roman" w:cs="Times New Roman"/>
          <w:sz w:val="24"/>
          <w:szCs w:val="24"/>
        </w:rPr>
        <w:t>ą</w:t>
      </w:r>
      <w:r w:rsidRPr="00D17315">
        <w:rPr>
          <w:rFonts w:ascii="Times New Roman" w:hAnsi="Times New Roman" w:cs="Times New Roman"/>
          <w:sz w:val="24"/>
          <w:szCs w:val="24"/>
        </w:rPr>
        <w:t>pił nielegalny pobór paliw gazowych,</w:t>
      </w:r>
    </w:p>
    <w:p w14:paraId="1A298E6C" w14:textId="77777777" w:rsidR="00351542" w:rsidRPr="00D17315" w:rsidRDefault="00351542" w:rsidP="00B065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15">
        <w:rPr>
          <w:rFonts w:ascii="Times New Roman" w:hAnsi="Times New Roman" w:cs="Times New Roman"/>
          <w:sz w:val="24"/>
          <w:szCs w:val="24"/>
        </w:rPr>
        <w:t>gdy ZUD zwleka z zapłat</w:t>
      </w:r>
      <w:r w:rsidRPr="00D17315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D17315">
        <w:rPr>
          <w:rFonts w:ascii="Times New Roman" w:hAnsi="Times New Roman" w:cs="Times New Roman"/>
          <w:sz w:val="24"/>
          <w:szCs w:val="24"/>
        </w:rPr>
        <w:t>za pobrane paliwo gazowe co najmniej miesi</w:t>
      </w:r>
      <w:r w:rsidRPr="00D17315">
        <w:rPr>
          <w:rFonts w:ascii="Times New Roman" w:eastAsia="TT20o00" w:hAnsi="Times New Roman" w:cs="Times New Roman"/>
          <w:sz w:val="24"/>
          <w:szCs w:val="24"/>
        </w:rPr>
        <w:t>ą</w:t>
      </w:r>
      <w:r w:rsidRPr="00D17315">
        <w:rPr>
          <w:rFonts w:ascii="Times New Roman" w:hAnsi="Times New Roman" w:cs="Times New Roman"/>
          <w:sz w:val="24"/>
          <w:szCs w:val="24"/>
        </w:rPr>
        <w:t>c po</w:t>
      </w:r>
      <w:r w:rsidR="00D17315" w:rsidRPr="00D17315">
        <w:rPr>
          <w:rFonts w:ascii="Times New Roman" w:hAnsi="Times New Roman" w:cs="Times New Roman"/>
          <w:sz w:val="24"/>
          <w:szCs w:val="24"/>
        </w:rPr>
        <w:t xml:space="preserve"> </w:t>
      </w:r>
      <w:r w:rsidRPr="00D17315">
        <w:rPr>
          <w:rFonts w:ascii="Times New Roman" w:hAnsi="Times New Roman" w:cs="Times New Roman"/>
          <w:sz w:val="24"/>
          <w:szCs w:val="24"/>
        </w:rPr>
        <w:t>upływie terminu płatno</w:t>
      </w:r>
      <w:r w:rsidRPr="00D17315">
        <w:rPr>
          <w:rFonts w:ascii="Times New Roman" w:eastAsia="TT20o00" w:hAnsi="Times New Roman" w:cs="Times New Roman"/>
          <w:sz w:val="24"/>
          <w:szCs w:val="24"/>
        </w:rPr>
        <w:t>ś</w:t>
      </w:r>
      <w:r w:rsidRPr="00D17315">
        <w:rPr>
          <w:rFonts w:ascii="Times New Roman" w:hAnsi="Times New Roman" w:cs="Times New Roman"/>
          <w:sz w:val="24"/>
          <w:szCs w:val="24"/>
        </w:rPr>
        <w:t>ci, pomimo uprzedniego powiadomienia na pi</w:t>
      </w:r>
      <w:r w:rsidRPr="00D17315">
        <w:rPr>
          <w:rFonts w:ascii="Times New Roman" w:eastAsia="TT20o00" w:hAnsi="Times New Roman" w:cs="Times New Roman"/>
          <w:sz w:val="24"/>
          <w:szCs w:val="24"/>
        </w:rPr>
        <w:t>ś</w:t>
      </w:r>
      <w:r w:rsidRPr="00D17315">
        <w:rPr>
          <w:rFonts w:ascii="Times New Roman" w:hAnsi="Times New Roman" w:cs="Times New Roman"/>
          <w:sz w:val="24"/>
          <w:szCs w:val="24"/>
        </w:rPr>
        <w:t>mie</w:t>
      </w:r>
      <w:r w:rsidR="00D17315" w:rsidRPr="00D17315">
        <w:rPr>
          <w:rFonts w:ascii="Times New Roman" w:hAnsi="Times New Roman" w:cs="Times New Roman"/>
          <w:sz w:val="24"/>
          <w:szCs w:val="24"/>
        </w:rPr>
        <w:t xml:space="preserve"> </w:t>
      </w:r>
      <w:r w:rsidRPr="00D17315">
        <w:rPr>
          <w:rFonts w:ascii="Times New Roman" w:hAnsi="Times New Roman" w:cs="Times New Roman"/>
          <w:sz w:val="24"/>
          <w:szCs w:val="24"/>
        </w:rPr>
        <w:t xml:space="preserve">o </w:t>
      </w:r>
      <w:r w:rsidRPr="00D17315">
        <w:rPr>
          <w:rFonts w:ascii="Times New Roman" w:hAnsi="Times New Roman" w:cs="Times New Roman"/>
          <w:sz w:val="24"/>
          <w:szCs w:val="24"/>
        </w:rPr>
        <w:lastRenderedPageBreak/>
        <w:t>zamiarze wypowiedzenia umowy i wyznaczenia dodatkowego</w:t>
      </w:r>
      <w:r w:rsidR="00D17315" w:rsidRPr="00D17315">
        <w:rPr>
          <w:rFonts w:ascii="Times New Roman" w:hAnsi="Times New Roman" w:cs="Times New Roman"/>
          <w:sz w:val="24"/>
          <w:szCs w:val="24"/>
        </w:rPr>
        <w:t xml:space="preserve"> </w:t>
      </w:r>
      <w:r w:rsidRPr="00D17315">
        <w:rPr>
          <w:rFonts w:ascii="Times New Roman" w:hAnsi="Times New Roman" w:cs="Times New Roman"/>
          <w:sz w:val="24"/>
          <w:szCs w:val="24"/>
        </w:rPr>
        <w:t>dwutygodniowego terminu do zapłaty zaległych i bie</w:t>
      </w:r>
      <w:r w:rsidRPr="00D17315">
        <w:rPr>
          <w:rFonts w:ascii="Times New Roman" w:eastAsia="TT20o00" w:hAnsi="Times New Roman" w:cs="Times New Roman"/>
          <w:sz w:val="24"/>
          <w:szCs w:val="24"/>
        </w:rPr>
        <w:t>żą</w:t>
      </w:r>
      <w:r w:rsidRPr="00D17315">
        <w:rPr>
          <w:rFonts w:ascii="Times New Roman" w:hAnsi="Times New Roman" w:cs="Times New Roman"/>
          <w:sz w:val="24"/>
          <w:szCs w:val="24"/>
        </w:rPr>
        <w:t>cych nale</w:t>
      </w:r>
      <w:r w:rsidRPr="00D17315">
        <w:rPr>
          <w:rFonts w:ascii="Times New Roman" w:eastAsia="TT20o00" w:hAnsi="Times New Roman" w:cs="Times New Roman"/>
          <w:sz w:val="24"/>
          <w:szCs w:val="24"/>
        </w:rPr>
        <w:t>ż</w:t>
      </w:r>
      <w:r w:rsidRPr="00D17315">
        <w:rPr>
          <w:rFonts w:ascii="Times New Roman" w:hAnsi="Times New Roman" w:cs="Times New Roman"/>
          <w:sz w:val="24"/>
          <w:szCs w:val="24"/>
        </w:rPr>
        <w:t>no</w:t>
      </w:r>
      <w:r w:rsidRPr="00D17315">
        <w:rPr>
          <w:rFonts w:ascii="Times New Roman" w:eastAsia="TT20o00" w:hAnsi="Times New Roman" w:cs="Times New Roman"/>
          <w:sz w:val="24"/>
          <w:szCs w:val="24"/>
        </w:rPr>
        <w:t>ś</w:t>
      </w:r>
      <w:r w:rsidRPr="00D17315">
        <w:rPr>
          <w:rFonts w:ascii="Times New Roman" w:hAnsi="Times New Roman" w:cs="Times New Roman"/>
          <w:sz w:val="24"/>
          <w:szCs w:val="24"/>
        </w:rPr>
        <w:t>ci,</w:t>
      </w:r>
    </w:p>
    <w:p w14:paraId="47498B24" w14:textId="77777777" w:rsidR="00351542" w:rsidRPr="00D17315" w:rsidRDefault="00351542" w:rsidP="00B065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15">
        <w:rPr>
          <w:rFonts w:ascii="Times New Roman" w:hAnsi="Times New Roman" w:cs="Times New Roman"/>
          <w:sz w:val="24"/>
          <w:szCs w:val="24"/>
        </w:rPr>
        <w:t>prowadzenia prac remontowych lub modernizacyjnych, o których mowa w pkt. 9.</w:t>
      </w:r>
    </w:p>
    <w:p w14:paraId="6B6BCFF9" w14:textId="77777777" w:rsidR="00351542" w:rsidRPr="00D17315" w:rsidRDefault="00351542" w:rsidP="00B065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15">
        <w:rPr>
          <w:rFonts w:ascii="Times New Roman" w:hAnsi="Times New Roman" w:cs="Times New Roman"/>
          <w:sz w:val="24"/>
          <w:szCs w:val="24"/>
        </w:rPr>
        <w:t>gdy ZUD uniemo</w:t>
      </w:r>
      <w:r w:rsidRPr="00D17315">
        <w:rPr>
          <w:rFonts w:ascii="Times New Roman" w:eastAsia="TT20o00" w:hAnsi="Times New Roman" w:cs="Times New Roman"/>
          <w:sz w:val="24"/>
          <w:szCs w:val="24"/>
        </w:rPr>
        <w:t>ż</w:t>
      </w:r>
      <w:r w:rsidRPr="00D17315">
        <w:rPr>
          <w:rFonts w:ascii="Times New Roman" w:hAnsi="Times New Roman" w:cs="Times New Roman"/>
          <w:sz w:val="24"/>
          <w:szCs w:val="24"/>
        </w:rPr>
        <w:t>liwia upowa</w:t>
      </w:r>
      <w:r w:rsidRPr="00D17315">
        <w:rPr>
          <w:rFonts w:ascii="Times New Roman" w:eastAsia="TT20o00" w:hAnsi="Times New Roman" w:cs="Times New Roman"/>
          <w:sz w:val="24"/>
          <w:szCs w:val="24"/>
        </w:rPr>
        <w:t>ż</w:t>
      </w:r>
      <w:r w:rsidRPr="00D17315">
        <w:rPr>
          <w:rFonts w:ascii="Times New Roman" w:hAnsi="Times New Roman" w:cs="Times New Roman"/>
          <w:sz w:val="24"/>
          <w:szCs w:val="24"/>
        </w:rPr>
        <w:t>nionym przedstawicielom OSD dost</w:t>
      </w:r>
      <w:r w:rsidRPr="00D17315">
        <w:rPr>
          <w:rFonts w:ascii="Times New Roman" w:eastAsia="TT20o00" w:hAnsi="Times New Roman" w:cs="Times New Roman"/>
          <w:sz w:val="24"/>
          <w:szCs w:val="24"/>
        </w:rPr>
        <w:t>ę</w:t>
      </w:r>
      <w:r w:rsidRPr="00D17315">
        <w:rPr>
          <w:rFonts w:ascii="Times New Roman" w:hAnsi="Times New Roman" w:cs="Times New Roman"/>
          <w:sz w:val="24"/>
          <w:szCs w:val="24"/>
        </w:rPr>
        <w:t>pu do</w:t>
      </w:r>
      <w:r w:rsidR="00D17315" w:rsidRPr="00D17315">
        <w:rPr>
          <w:rFonts w:ascii="Times New Roman" w:hAnsi="Times New Roman" w:cs="Times New Roman"/>
          <w:sz w:val="24"/>
          <w:szCs w:val="24"/>
        </w:rPr>
        <w:t xml:space="preserve"> </w:t>
      </w:r>
      <w:r w:rsidRPr="00D17315">
        <w:rPr>
          <w:rFonts w:ascii="Times New Roman" w:hAnsi="Times New Roman" w:cs="Times New Roman"/>
          <w:sz w:val="24"/>
          <w:szCs w:val="24"/>
        </w:rPr>
        <w:t>elementów sieci znajduj</w:t>
      </w:r>
      <w:r w:rsidRPr="00D17315">
        <w:rPr>
          <w:rFonts w:ascii="Times New Roman" w:eastAsia="TT20o00" w:hAnsi="Times New Roman" w:cs="Times New Roman"/>
          <w:sz w:val="24"/>
          <w:szCs w:val="24"/>
        </w:rPr>
        <w:t>ą</w:t>
      </w:r>
      <w:r w:rsidRPr="00D17315">
        <w:rPr>
          <w:rFonts w:ascii="Times New Roman" w:hAnsi="Times New Roman" w:cs="Times New Roman"/>
          <w:sz w:val="24"/>
          <w:szCs w:val="24"/>
        </w:rPr>
        <w:t>cych si</w:t>
      </w:r>
      <w:r w:rsidRPr="00D17315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D17315">
        <w:rPr>
          <w:rFonts w:ascii="Times New Roman" w:hAnsi="Times New Roman" w:cs="Times New Roman"/>
          <w:sz w:val="24"/>
          <w:szCs w:val="24"/>
        </w:rPr>
        <w:t>na terenie lub obiekcie ZUD w celu</w:t>
      </w:r>
      <w:r w:rsidR="00D17315" w:rsidRPr="00D17315">
        <w:rPr>
          <w:rFonts w:ascii="Times New Roman" w:hAnsi="Times New Roman" w:cs="Times New Roman"/>
          <w:sz w:val="24"/>
          <w:szCs w:val="24"/>
        </w:rPr>
        <w:t xml:space="preserve"> </w:t>
      </w:r>
      <w:r w:rsidRPr="00D17315">
        <w:rPr>
          <w:rFonts w:ascii="Times New Roman" w:hAnsi="Times New Roman" w:cs="Times New Roman"/>
          <w:sz w:val="24"/>
          <w:szCs w:val="24"/>
        </w:rPr>
        <w:t>przeprowadzenia prac eksploatacyjnych, usuni</w:t>
      </w:r>
      <w:r w:rsidRPr="00D17315">
        <w:rPr>
          <w:rFonts w:ascii="Times New Roman" w:eastAsia="TT20o00" w:hAnsi="Times New Roman" w:cs="Times New Roman"/>
          <w:sz w:val="24"/>
          <w:szCs w:val="24"/>
        </w:rPr>
        <w:t>ę</w:t>
      </w:r>
      <w:r w:rsidRPr="00D17315">
        <w:rPr>
          <w:rFonts w:ascii="Times New Roman" w:hAnsi="Times New Roman" w:cs="Times New Roman"/>
          <w:sz w:val="24"/>
          <w:szCs w:val="24"/>
        </w:rPr>
        <w:t>cia awarii oraz do instalacji, w</w:t>
      </w:r>
      <w:r w:rsidR="00D17315" w:rsidRPr="00D17315">
        <w:rPr>
          <w:rFonts w:ascii="Times New Roman" w:hAnsi="Times New Roman" w:cs="Times New Roman"/>
          <w:sz w:val="24"/>
          <w:szCs w:val="24"/>
        </w:rPr>
        <w:t xml:space="preserve"> </w:t>
      </w:r>
      <w:r w:rsidRPr="00D17315">
        <w:rPr>
          <w:rFonts w:ascii="Times New Roman" w:hAnsi="Times New Roman" w:cs="Times New Roman"/>
          <w:sz w:val="24"/>
          <w:szCs w:val="24"/>
        </w:rPr>
        <w:t>tym układu pomiarowo-rozliczeniowego.</w:t>
      </w:r>
    </w:p>
    <w:p w14:paraId="221672E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0o00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4</w:t>
      </w:r>
      <w:r w:rsidRPr="002847CC">
        <w:rPr>
          <w:rFonts w:ascii="Times New Roman" w:hAnsi="Times New Roman" w:cs="Times New Roman"/>
          <w:sz w:val="24"/>
          <w:szCs w:val="24"/>
        </w:rPr>
        <w:t>.3.2 Wznowienie dystrybucji do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z systemu dystrybucyjnego mo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 nast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pi</w:t>
      </w:r>
      <w:r w:rsidRPr="002847CC">
        <w:rPr>
          <w:rFonts w:ascii="Times New Roman" w:eastAsia="TT20o00" w:hAnsi="Times New Roman" w:cs="Times New Roman"/>
          <w:sz w:val="24"/>
          <w:szCs w:val="24"/>
        </w:rPr>
        <w:t>ć</w:t>
      </w:r>
    </w:p>
    <w:p w14:paraId="5241D91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po ustaniu przyczyn wstrzymania w trybie postanowie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pkt. 6.8.</w:t>
      </w:r>
    </w:p>
    <w:p w14:paraId="4332E9ED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.3.3 W sytuacjach, o których mowa w pkt. 15.3.1 OSD nie ponosi odpowiedzialno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za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jakiekolwiek techniczne i finansowe straty poniesione przez ZUD lub obsługiwanych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przez ZUD Odbiorców paliwa gazowego w wyniku przeprowadzonych działa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.</w:t>
      </w:r>
    </w:p>
    <w:p w14:paraId="13451260" w14:textId="77777777" w:rsidR="00C73E2C" w:rsidRPr="00DB660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.3.4 Koszty czynno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OSD 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zane ze wstrzymywaniem, ograniczaniem lub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wznawianiem dystrybucji paliwa gazowego pokrywane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na zasadach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 w wysoko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lonych w taryfie.</w:t>
      </w:r>
    </w:p>
    <w:p w14:paraId="5BDEA838" w14:textId="77777777" w:rsidR="00C73E2C" w:rsidRPr="002847CC" w:rsidRDefault="00351542" w:rsidP="00CF4C18">
      <w:pPr>
        <w:pStyle w:val="Nagwek2"/>
        <w:spacing w:after="240"/>
        <w:ind w:left="709" w:hanging="283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284" w:name="_Toc141704410"/>
      <w:r w:rsidRPr="008D2A05">
        <w:rPr>
          <w:sz w:val="24"/>
          <w:szCs w:val="24"/>
        </w:rPr>
        <w:t>1</w:t>
      </w:r>
      <w:r w:rsidR="008D2A05" w:rsidRPr="008D2A05">
        <w:rPr>
          <w:sz w:val="24"/>
          <w:szCs w:val="24"/>
        </w:rPr>
        <w:t>4</w:t>
      </w:r>
      <w:r w:rsidRPr="008D2A05">
        <w:rPr>
          <w:sz w:val="24"/>
          <w:szCs w:val="24"/>
        </w:rPr>
        <w:t>.4 Zarządzanie ograniczeniami systemowymi w przypadku niezgodności</w:t>
      </w:r>
      <w:r w:rsidR="00C73E2C" w:rsidRPr="008D2A05">
        <w:rPr>
          <w:sz w:val="24"/>
          <w:szCs w:val="24"/>
        </w:rPr>
        <w:t xml:space="preserve"> </w:t>
      </w:r>
      <w:r w:rsidRPr="008D2A05">
        <w:rPr>
          <w:sz w:val="24"/>
          <w:szCs w:val="24"/>
        </w:rPr>
        <w:t>dostarczonych ilości paliwa gazowego z zatwierdzoną ZZZ.</w:t>
      </w:r>
      <w:bookmarkEnd w:id="1284"/>
    </w:p>
    <w:p w14:paraId="07E840CB" w14:textId="77777777" w:rsidR="00351542" w:rsidRPr="002847CC" w:rsidRDefault="008D2A05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.4.1 OSD planuje ruch systemu dystrybucyjnego na podstawie przekazanych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 zatwierdzonych ZZZ.</w:t>
      </w:r>
    </w:p>
    <w:p w14:paraId="740A540E" w14:textId="77777777" w:rsidR="00C73E2C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.4.2 W przypadku, gdy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dostarczone do dystrybucji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niezgodne z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zatwierdzonymi ZZZ, OSD podejmuje dodatkowe czynno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zane z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dostosowaniem pracy systemu dystrybucyjnego do nowych warunków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 zapobie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enia ewentualnym ograniczeniom systemowym.</w:t>
      </w:r>
    </w:p>
    <w:p w14:paraId="4B4792A6" w14:textId="77777777" w:rsidR="00C73E2C" w:rsidRPr="00CF4C18" w:rsidRDefault="00351542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285" w:name="_Toc141704411"/>
      <w:r w:rsidRPr="008D2A05">
        <w:rPr>
          <w:sz w:val="24"/>
          <w:szCs w:val="24"/>
        </w:rPr>
        <w:t>1</w:t>
      </w:r>
      <w:r w:rsidR="008D2A05" w:rsidRPr="008D2A05">
        <w:rPr>
          <w:sz w:val="24"/>
          <w:szCs w:val="24"/>
        </w:rPr>
        <w:t>4</w:t>
      </w:r>
      <w:r w:rsidRPr="008D2A05">
        <w:rPr>
          <w:sz w:val="24"/>
          <w:szCs w:val="24"/>
        </w:rPr>
        <w:t>.5 Zarządzanie ograniczeniami systemowymi w przypadku dostarczenia do systemu</w:t>
      </w:r>
      <w:r w:rsidR="00731457">
        <w:rPr>
          <w:sz w:val="24"/>
          <w:szCs w:val="24"/>
        </w:rPr>
        <w:t xml:space="preserve"> </w:t>
      </w:r>
      <w:r w:rsidRPr="008D2A05">
        <w:rPr>
          <w:sz w:val="24"/>
          <w:szCs w:val="24"/>
        </w:rPr>
        <w:t>paliwa gazowego o parametrach jakościowych niezgodnych</w:t>
      </w:r>
      <w:r w:rsidR="00C73E2C" w:rsidRPr="008D2A05">
        <w:rPr>
          <w:sz w:val="24"/>
          <w:szCs w:val="24"/>
        </w:rPr>
        <w:t xml:space="preserve"> </w:t>
      </w:r>
      <w:r w:rsidRPr="008D2A05">
        <w:rPr>
          <w:sz w:val="24"/>
          <w:szCs w:val="24"/>
        </w:rPr>
        <w:t>z IRiESD.</w:t>
      </w:r>
      <w:bookmarkEnd w:id="1285"/>
    </w:p>
    <w:p w14:paraId="13D1C3FF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.5.1 OSD odmawia odebrania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 dystrybucyjnego paliwa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gazowego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 z IRiESD, o ile umowa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dystrybucji/umowa kompleksowa nie stanowi inaczej.</w:t>
      </w:r>
    </w:p>
    <w:p w14:paraId="7158D15F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.5.2 Za okres wstrzymania poboru paliwa gazowego z powodu niezgodno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parametrów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paliwa gazowego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cia, OSD pobiera opłaty wynikaj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z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zamówionej mocy.</w:t>
      </w:r>
    </w:p>
    <w:p w14:paraId="77650B24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.5.3 W przypadku stwierdzenia, 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do systemu dystrybucyjnego zostało dostarczone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paliwo gazowe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 z IRiESD, OSD ustali ZUD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odpowiedzialny za niedotrzymanie parametrów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paliwa gazowego,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li zasi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g oraz skal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mog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cego wyst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pi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zakłócenia oraz podejmie jedno z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szych działa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:</w:t>
      </w:r>
    </w:p>
    <w:p w14:paraId="7A6957FD" w14:textId="77777777" w:rsidR="00CF4C18" w:rsidRDefault="00351542" w:rsidP="00B0659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dopu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>ci warunkowo do transportu cało</w:t>
      </w:r>
      <w:r w:rsidRPr="00CF4C18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CF4C18">
        <w:rPr>
          <w:rFonts w:ascii="Times New Roman" w:hAnsi="Times New Roman" w:cs="Times New Roman"/>
          <w:sz w:val="24"/>
          <w:szCs w:val="24"/>
        </w:rPr>
        <w:t>lub cz</w:t>
      </w:r>
      <w:r w:rsidRPr="00CF4C18">
        <w:rPr>
          <w:rFonts w:ascii="Times New Roman" w:eastAsia="TT20o00" w:hAnsi="Times New Roman" w:cs="Times New Roman"/>
          <w:sz w:val="24"/>
          <w:szCs w:val="24"/>
        </w:rPr>
        <w:t xml:space="preserve">ęść </w:t>
      </w:r>
      <w:r w:rsidRPr="00CF4C18">
        <w:rPr>
          <w:rFonts w:ascii="Times New Roman" w:hAnsi="Times New Roman" w:cs="Times New Roman"/>
          <w:sz w:val="24"/>
          <w:szCs w:val="24"/>
        </w:rPr>
        <w:t>paliwa gazowego</w:t>
      </w:r>
      <w:r w:rsidR="00C73E2C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o parametrach jako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 xml:space="preserve">ciowych niezgodnych z IRiESD, pod warunkiem, </w:t>
      </w:r>
      <w:r w:rsidRPr="00CF4C18">
        <w:rPr>
          <w:rFonts w:ascii="Times New Roman" w:eastAsia="TT20o00" w:hAnsi="Times New Roman" w:cs="Times New Roman"/>
          <w:sz w:val="24"/>
          <w:szCs w:val="24"/>
        </w:rPr>
        <w:t>ż</w:t>
      </w:r>
      <w:r w:rsidRPr="00CF4C18">
        <w:rPr>
          <w:rFonts w:ascii="Times New Roman" w:hAnsi="Times New Roman" w:cs="Times New Roman"/>
          <w:sz w:val="24"/>
          <w:szCs w:val="24"/>
        </w:rPr>
        <w:t>e zasi</w:t>
      </w:r>
      <w:r w:rsidRPr="00CF4C18">
        <w:rPr>
          <w:rFonts w:ascii="Times New Roman" w:eastAsia="TT20o00" w:hAnsi="Times New Roman" w:cs="Times New Roman"/>
          <w:sz w:val="24"/>
          <w:szCs w:val="24"/>
        </w:rPr>
        <w:t>ę</w:t>
      </w:r>
      <w:r w:rsidRPr="00CF4C18">
        <w:rPr>
          <w:rFonts w:ascii="Times New Roman" w:hAnsi="Times New Roman" w:cs="Times New Roman"/>
          <w:sz w:val="24"/>
          <w:szCs w:val="24"/>
        </w:rPr>
        <w:t>g</w:t>
      </w:r>
      <w:r w:rsidR="00C73E2C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i skala zakłócenia nie wpłynie negatywnie na realizacj</w:t>
      </w:r>
      <w:r w:rsidRPr="00CF4C18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CF4C18">
        <w:rPr>
          <w:rFonts w:ascii="Times New Roman" w:hAnsi="Times New Roman" w:cs="Times New Roman"/>
          <w:sz w:val="24"/>
          <w:szCs w:val="24"/>
        </w:rPr>
        <w:t>umów dystrybucyjnych</w:t>
      </w:r>
      <w:r w:rsidR="00C73E2C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innych ZUD,</w:t>
      </w:r>
    </w:p>
    <w:p w14:paraId="3661851D" w14:textId="77777777" w:rsidR="00351542" w:rsidRPr="00CF4C18" w:rsidRDefault="00351542" w:rsidP="00B0659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wstrzyma przyj</w:t>
      </w:r>
      <w:r w:rsidRPr="00CF4C18">
        <w:rPr>
          <w:rFonts w:ascii="Times New Roman" w:eastAsia="TT20o00" w:hAnsi="Times New Roman" w:cs="Times New Roman"/>
          <w:sz w:val="24"/>
          <w:szCs w:val="24"/>
        </w:rPr>
        <w:t>ę</w:t>
      </w:r>
      <w:r w:rsidRPr="00CF4C18">
        <w:rPr>
          <w:rFonts w:ascii="Times New Roman" w:hAnsi="Times New Roman" w:cs="Times New Roman"/>
          <w:sz w:val="24"/>
          <w:szCs w:val="24"/>
        </w:rPr>
        <w:t>cie paliwa gazowego w umownym punkcie wej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>cia oraz realizacj</w:t>
      </w:r>
      <w:r w:rsidRPr="00CF4C18">
        <w:rPr>
          <w:rFonts w:ascii="Times New Roman" w:eastAsia="TT20o00" w:hAnsi="Times New Roman" w:cs="Times New Roman"/>
          <w:sz w:val="24"/>
          <w:szCs w:val="24"/>
        </w:rPr>
        <w:t>ę</w:t>
      </w:r>
      <w:r w:rsidR="00C73E2C" w:rsidRPr="00CF4C18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umowy dystrybucyjnej ZUD, niezwłocznie informuj</w:t>
      </w:r>
      <w:r w:rsidRPr="00CF4C18">
        <w:rPr>
          <w:rFonts w:ascii="Times New Roman" w:eastAsia="TT20o00" w:hAnsi="Times New Roman" w:cs="Times New Roman"/>
          <w:sz w:val="24"/>
          <w:szCs w:val="24"/>
        </w:rPr>
        <w:t>ą</w:t>
      </w:r>
      <w:r w:rsidRPr="00CF4C18">
        <w:rPr>
          <w:rFonts w:ascii="Times New Roman" w:hAnsi="Times New Roman" w:cs="Times New Roman"/>
          <w:sz w:val="24"/>
          <w:szCs w:val="24"/>
        </w:rPr>
        <w:t>c ZUD do czasu ustania</w:t>
      </w:r>
      <w:r w:rsidR="00C73E2C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zakłócenia i przywrócenia wła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>ciwych parametrów paliwa gazowego, je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 xml:space="preserve">li </w:t>
      </w:r>
      <w:r w:rsidR="00C73E2C" w:rsidRPr="00CF4C18">
        <w:rPr>
          <w:rFonts w:ascii="Times New Roman" w:hAnsi="Times New Roman" w:cs="Times New Roman"/>
          <w:sz w:val="24"/>
          <w:szCs w:val="24"/>
        </w:rPr>
        <w:t>uzna, iż</w:t>
      </w:r>
      <w:r w:rsidR="00C73E2C" w:rsidRPr="00CF4C18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zasi</w:t>
      </w:r>
      <w:r w:rsidRPr="00CF4C18">
        <w:rPr>
          <w:rFonts w:ascii="Times New Roman" w:eastAsia="TT20o00" w:hAnsi="Times New Roman" w:cs="Times New Roman"/>
          <w:sz w:val="24"/>
          <w:szCs w:val="24"/>
        </w:rPr>
        <w:t>ę</w:t>
      </w:r>
      <w:r w:rsidRPr="00CF4C18">
        <w:rPr>
          <w:rFonts w:ascii="Times New Roman" w:hAnsi="Times New Roman" w:cs="Times New Roman"/>
          <w:sz w:val="24"/>
          <w:szCs w:val="24"/>
        </w:rPr>
        <w:t>g i skala zakłócenia mo</w:t>
      </w:r>
      <w:r w:rsidRPr="00CF4C18">
        <w:rPr>
          <w:rFonts w:ascii="Times New Roman" w:eastAsia="TT20o00" w:hAnsi="Times New Roman" w:cs="Times New Roman"/>
          <w:sz w:val="24"/>
          <w:szCs w:val="24"/>
        </w:rPr>
        <w:t>ż</w:t>
      </w:r>
      <w:r w:rsidRPr="00CF4C18">
        <w:rPr>
          <w:rFonts w:ascii="Times New Roman" w:hAnsi="Times New Roman" w:cs="Times New Roman"/>
          <w:sz w:val="24"/>
          <w:szCs w:val="24"/>
        </w:rPr>
        <w:t>e wpłyn</w:t>
      </w:r>
      <w:r w:rsidRPr="00CF4C18">
        <w:rPr>
          <w:rFonts w:ascii="Times New Roman" w:eastAsia="TT20o00" w:hAnsi="Times New Roman" w:cs="Times New Roman"/>
          <w:sz w:val="24"/>
          <w:szCs w:val="24"/>
        </w:rPr>
        <w:t xml:space="preserve">ąć </w:t>
      </w:r>
      <w:r w:rsidRPr="00CF4C18">
        <w:rPr>
          <w:rFonts w:ascii="Times New Roman" w:hAnsi="Times New Roman" w:cs="Times New Roman"/>
          <w:sz w:val="24"/>
          <w:szCs w:val="24"/>
        </w:rPr>
        <w:t>negatywnie na realizacj</w:t>
      </w:r>
      <w:r w:rsidRPr="00CF4C18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Pr="00CF4C18">
        <w:rPr>
          <w:rFonts w:ascii="Times New Roman" w:hAnsi="Times New Roman" w:cs="Times New Roman"/>
          <w:sz w:val="24"/>
          <w:szCs w:val="24"/>
        </w:rPr>
        <w:t>innych ZUD lub</w:t>
      </w:r>
      <w:r w:rsidR="00C73E2C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mie</w:t>
      </w:r>
      <w:r w:rsidRPr="00CF4C18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CF4C18">
        <w:rPr>
          <w:rFonts w:ascii="Times New Roman" w:hAnsi="Times New Roman" w:cs="Times New Roman"/>
          <w:sz w:val="24"/>
          <w:szCs w:val="24"/>
        </w:rPr>
        <w:t>negatywny wpływ na bezpiecze</w:t>
      </w:r>
      <w:r w:rsidRPr="00CF4C18">
        <w:rPr>
          <w:rFonts w:ascii="Times New Roman" w:eastAsia="TT20o00" w:hAnsi="Times New Roman" w:cs="Times New Roman"/>
          <w:sz w:val="24"/>
          <w:szCs w:val="24"/>
        </w:rPr>
        <w:t>ń</w:t>
      </w:r>
      <w:r w:rsidRPr="00CF4C18">
        <w:rPr>
          <w:rFonts w:ascii="Times New Roman" w:hAnsi="Times New Roman" w:cs="Times New Roman"/>
          <w:sz w:val="24"/>
          <w:szCs w:val="24"/>
        </w:rPr>
        <w:t>stwo funkcjonowania systemu</w:t>
      </w:r>
      <w:r w:rsidR="00C73E2C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dystrybucyjnego.</w:t>
      </w:r>
    </w:p>
    <w:p w14:paraId="563C7B48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.5.4 W przypadku braku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liwo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ustalenia ZUD dostarczaj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cego do systemu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dystrybucyjnego paliwo gazowe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 IRiESD, OSD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wstrzyma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przyjmowanie paliwa gazowego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oraz realizacj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351542" w:rsidRPr="002847CC">
        <w:rPr>
          <w:rFonts w:ascii="Times New Roman" w:hAnsi="Times New Roman" w:cs="Times New Roman"/>
          <w:sz w:val="24"/>
          <w:szCs w:val="24"/>
        </w:rPr>
        <w:lastRenderedPageBreak/>
        <w:t>umów dystrybucyjnych realizowanych z tego punktu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czasu ustania zakłócenia i przywrócenia parametrów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zgodnych z IRiESD.</w:t>
      </w:r>
    </w:p>
    <w:p w14:paraId="69525983" w14:textId="77777777" w:rsidR="00351542" w:rsidRPr="002847CC" w:rsidRDefault="008D2A05" w:rsidP="00C7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.5.5 W przypadku braku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liwo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ustalenia ZUD dostarczaj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cego do systemu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dystrybucyjnego paliwo gazowe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 IRiESD, OSD przyporz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dkowuje dostarczone lub maj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by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dostarczone do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systemu dystrybucyjnego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niezgodnych z IRiESD, do poszczególnych ZUD stosuj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 ogólne sposoby alokacji,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 w pkt. 13.</w:t>
      </w:r>
    </w:p>
    <w:p w14:paraId="1740E70F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.5.6 Za dostarczenie do systemu dystrybucyjnego paliwa gazowego o parametrach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 z IRiESD, OSD pobierze od odpowiedzialnego za to ZUD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opłat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na warunkach opisanych w pkt. 14.6 – 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</w:t>
      </w:r>
    </w:p>
    <w:p w14:paraId="2FECF694" w14:textId="77777777" w:rsidR="00C73E2C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.5.7 W przypadku dostarczenia do systemu dystrybucyjnego paliwa gazowego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 z IRiESD bez uprzedniego poinformowania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OSD oraz zgody OSD, ZUD przejmuje na siebie wszelkie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zania 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zane z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dostarczaniem tego paliwa gazowego, w tym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zania 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zane z ewentualnymi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roszczeniami innych 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ytkowników systemu z tego tytułu.</w:t>
      </w:r>
    </w:p>
    <w:p w14:paraId="30BC5439" w14:textId="77777777" w:rsidR="00C73E2C" w:rsidRPr="00CF4C18" w:rsidRDefault="008D2A05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286" w:name="_Toc141704412"/>
      <w:r w:rsidRPr="008D2A05">
        <w:rPr>
          <w:sz w:val="24"/>
          <w:szCs w:val="24"/>
        </w:rPr>
        <w:t>14</w:t>
      </w:r>
      <w:r w:rsidR="00351542" w:rsidRPr="008D2A05">
        <w:rPr>
          <w:sz w:val="24"/>
          <w:szCs w:val="24"/>
        </w:rPr>
        <w:t>.6 Opłaty i bonifikaty za niedotrzymanie parametrów jakościowych paliwa</w:t>
      </w:r>
      <w:r w:rsidR="00C73E2C" w:rsidRPr="008D2A05">
        <w:rPr>
          <w:sz w:val="24"/>
          <w:szCs w:val="24"/>
        </w:rPr>
        <w:t xml:space="preserve"> </w:t>
      </w:r>
      <w:r w:rsidR="00351542" w:rsidRPr="008D2A05">
        <w:rPr>
          <w:sz w:val="24"/>
          <w:szCs w:val="24"/>
        </w:rPr>
        <w:t>gazowego.</w:t>
      </w:r>
      <w:bookmarkEnd w:id="1286"/>
    </w:p>
    <w:p w14:paraId="43F7DAFC" w14:textId="77777777" w:rsidR="00351542" w:rsidRDefault="008D2A05" w:rsidP="00CF4C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.6.1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paliwo gazowe dostarczane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 dystrybucyjnego lub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pobierane z systemu dystrybucyjnego w punkcie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cia, nie b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dzie spełniało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parametrów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lonych w poni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szej tabeli, OSD naliczy opłaty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dodatkowe lub udzieli bonifikaty.</w:t>
      </w:r>
    </w:p>
    <w:p w14:paraId="1698CBF1" w14:textId="77777777" w:rsidR="00C73E2C" w:rsidRDefault="00C73E2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pl-PL"/>
        </w:rPr>
        <w:drawing>
          <wp:inline distT="0" distB="0" distL="0" distR="0" wp14:anchorId="7FD140C8" wp14:editId="19AF241B">
            <wp:extent cx="5753100" cy="2247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A095" w14:textId="77777777" w:rsidR="00C73E2C" w:rsidRPr="002847CC" w:rsidRDefault="00C73E2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171A2" w14:textId="77777777" w:rsidR="00351542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.6.2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ZUD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 dystrybucyjnego dostarczy paliwo gazowe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o </w:t>
      </w:r>
      <w:r w:rsidR="00C73E2C" w:rsidRPr="002847CC">
        <w:rPr>
          <w:rFonts w:ascii="Times New Roman" w:hAnsi="Times New Roman" w:cs="Times New Roman"/>
          <w:sz w:val="24"/>
          <w:szCs w:val="24"/>
        </w:rPr>
        <w:t>nieodpowiedniej, jakości</w:t>
      </w:r>
      <w:r w:rsidR="00351542" w:rsidRPr="002847CC">
        <w:rPr>
          <w:rFonts w:ascii="Times New Roman" w:hAnsi="Times New Roman" w:cs="Times New Roman"/>
          <w:sz w:val="24"/>
          <w:szCs w:val="24"/>
        </w:rPr>
        <w:t>, OSD obci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ąż</w:t>
      </w:r>
      <w:r w:rsidR="00351542" w:rsidRPr="002847CC">
        <w:rPr>
          <w:rFonts w:ascii="Times New Roman" w:hAnsi="Times New Roman" w:cs="Times New Roman"/>
          <w:sz w:val="24"/>
          <w:szCs w:val="24"/>
        </w:rPr>
        <w:t>y ZUD opłat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za niedotrzymanie parametrów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paliwa gazowego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 dystrybucyjnego,</w:t>
      </w:r>
      <w:r w:rsidR="00C73E2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lonych w pkt. 15.6.1 (ONP) </w:t>
      </w:r>
      <w:r w:rsidR="00C73E2C" w:rsidRPr="002847CC">
        <w:rPr>
          <w:rFonts w:ascii="Times New Roman" w:hAnsi="Times New Roman" w:cs="Times New Roman"/>
          <w:sz w:val="24"/>
          <w:szCs w:val="24"/>
        </w:rPr>
        <w:t>obliczan</w:t>
      </w:r>
      <w:r w:rsidR="00C73E2C" w:rsidRPr="002847CC">
        <w:rPr>
          <w:rFonts w:ascii="Times New Roman" w:eastAsia="TT20o00" w:hAnsi="Times New Roman" w:cs="Times New Roman"/>
          <w:sz w:val="24"/>
          <w:szCs w:val="24"/>
        </w:rPr>
        <w:t>ą, jako</w:t>
      </w:r>
      <w:r w:rsidR="00351542" w:rsidRPr="002847CC">
        <w:rPr>
          <w:rFonts w:ascii="Times New Roman" w:hAnsi="Times New Roman" w:cs="Times New Roman"/>
          <w:sz w:val="24"/>
          <w:szCs w:val="24"/>
        </w:rPr>
        <w:t>:</w:t>
      </w:r>
    </w:p>
    <w:p w14:paraId="24113749" w14:textId="77777777" w:rsidR="00C73E2C" w:rsidRDefault="00C73E2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2A06B" w14:textId="77777777" w:rsidR="00C73E2C" w:rsidRPr="002847CC" w:rsidRDefault="00C73E2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6F08E590" wp14:editId="435BC9A3">
            <wp:extent cx="4295775" cy="10287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0BDB" w14:textId="77777777" w:rsidR="00C73E2C" w:rsidRDefault="00C73E2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1408204" w14:textId="77777777" w:rsidR="00351542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F0">
        <w:rPr>
          <w:rFonts w:ascii="Times New Roman" w:hAnsi="Times New Roman" w:cs="Times New Roman"/>
          <w:sz w:val="24"/>
          <w:szCs w:val="24"/>
        </w:rPr>
        <w:t>gdzie:</w:t>
      </w:r>
    </w:p>
    <w:p w14:paraId="72C8826E" w14:textId="77777777" w:rsidR="0091683C" w:rsidRPr="003D36F0" w:rsidRDefault="0091683C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0B1E5" w14:textId="77777777" w:rsidR="0091683C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ONP - opłata za niedotrzymanie parametrów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 paliwa gazowego w punkcie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(zł),</w:t>
      </w:r>
    </w:p>
    <w:p w14:paraId="79F56273" w14:textId="77777777" w:rsidR="0091683C" w:rsidRDefault="00351542" w:rsidP="0091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IN - dostarczona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systemu dystrybucyjnego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paliwa gazowego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 parametrach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 niezgodnych z IRiESD,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EC1D3" w14:textId="77777777" w:rsidR="00351542" w:rsidRPr="002847CC" w:rsidRDefault="00351542" w:rsidP="0091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gazu,</w:t>
      </w:r>
    </w:p>
    <w:p w14:paraId="77EE92C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X</w:t>
      </w:r>
      <w:r w:rsidRPr="002847CC">
        <w:rPr>
          <w:rFonts w:ascii="Times New Roman" w:hAnsi="Times New Roman" w:cs="Times New Roman"/>
          <w:sz w:val="16"/>
          <w:szCs w:val="16"/>
        </w:rPr>
        <w:t xml:space="preserve">SJNmax </w:t>
      </w:r>
      <w:r w:rsidRPr="002847CC">
        <w:rPr>
          <w:rFonts w:ascii="Times New Roman" w:hAnsi="Times New Roman" w:cs="Times New Roman"/>
          <w:sz w:val="24"/>
          <w:szCs w:val="24"/>
        </w:rPr>
        <w:t>- najwy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sza dopuszczalna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danego parametru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ciowego przedstawiona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 xml:space="preserve">w tabeli w </w:t>
      </w:r>
      <w:r w:rsidR="008D2A05">
        <w:rPr>
          <w:rFonts w:ascii="Times New Roman" w:hAnsi="Times New Roman" w:cs="Times New Roman"/>
          <w:sz w:val="24"/>
          <w:szCs w:val="24"/>
        </w:rPr>
        <w:t>pkt.14</w:t>
      </w:r>
      <w:r w:rsidR="0091683C" w:rsidRPr="002847CC">
        <w:rPr>
          <w:rFonts w:ascii="Times New Roman" w:hAnsi="Times New Roman" w:cs="Times New Roman"/>
          <w:sz w:val="24"/>
          <w:szCs w:val="24"/>
        </w:rPr>
        <w:t>.6.1,</w:t>
      </w:r>
    </w:p>
    <w:p w14:paraId="1682591B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XSJW - rzeczywista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danego parametru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ciowego paliwa gazowego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dostarczonego do dystrybucji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21A10EE4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.6.3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li powiadomienie o dostarczeniu paliwa gazowego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niezgodnych z IRiESD zostanie przekazane OSD i OSD wyrazi zgod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na przyj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cie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do dystrybucji, za przyj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o parametrach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 z IRiESD OSD przysługuje 50% opłaty, o której mowa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pkt.14</w:t>
      </w:r>
      <w:r w:rsidR="00351542" w:rsidRPr="002847CC">
        <w:rPr>
          <w:rFonts w:ascii="Times New Roman" w:hAnsi="Times New Roman" w:cs="Times New Roman"/>
          <w:sz w:val="24"/>
          <w:szCs w:val="24"/>
        </w:rPr>
        <w:t>.6.2.</w:t>
      </w:r>
    </w:p>
    <w:p w14:paraId="3AC50F81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.6.4 Niezale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nie od powy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szych opłat, ZUD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 jest do pokrycia wszelkich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kosztów, w tym odszkodowa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wypłaconych przez OSD osobom trzecim, 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zanych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 dostarczeniem przez ZUD do systemu dystrybucyjnego paliwa gazowego o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 z IRiESD.</w:t>
      </w:r>
    </w:p>
    <w:p w14:paraId="34F09710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.6.5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OSD w punkcie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z systemu dystrybucyjnego dostarczy paliwo gazowe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 z IRiESD, ZUD przysługuje od OSD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bonifikata za niedotrzymanie parametrów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paliwa gazowego w punkcie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z systemu dystrybucyjnego,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lonych w pkt. 15.6.1 (BNP) obliczana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jako:</w:t>
      </w:r>
    </w:p>
    <w:p w14:paraId="0CE01A6E" w14:textId="77777777" w:rsidR="0091683C" w:rsidRDefault="0091683C" w:rsidP="00916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0C62AABB" w14:textId="77777777" w:rsidR="0091683C" w:rsidRDefault="0091683C" w:rsidP="00916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335343AA" wp14:editId="1C57953F">
            <wp:extent cx="3800475" cy="11620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C8753" w14:textId="77777777" w:rsidR="00351542" w:rsidRDefault="00351542" w:rsidP="0091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0C6">
        <w:rPr>
          <w:rFonts w:ascii="Times New Roman" w:hAnsi="Times New Roman" w:cs="Times New Roman"/>
          <w:sz w:val="24"/>
          <w:szCs w:val="24"/>
        </w:rPr>
        <w:t>gdzie:</w:t>
      </w:r>
    </w:p>
    <w:p w14:paraId="6D204840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BNP - bonifikata za niedotrzymanie parametrów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 paliwa gazowego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(zł),</w:t>
      </w:r>
    </w:p>
    <w:p w14:paraId="0A80BBE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OUT - pobrana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z systemu dystrybucyjnego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paliwa gazowego o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parametrach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 niezgodnych z IRiESD,</w:t>
      </w:r>
    </w:p>
    <w:p w14:paraId="07B67CE5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gazu,</w:t>
      </w:r>
    </w:p>
    <w:p w14:paraId="7EE21216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X</w:t>
      </w:r>
      <w:r w:rsidRPr="002847CC">
        <w:rPr>
          <w:rFonts w:ascii="Times New Roman" w:hAnsi="Times New Roman" w:cs="Times New Roman"/>
          <w:sz w:val="16"/>
          <w:szCs w:val="16"/>
        </w:rPr>
        <w:t xml:space="preserve">SJNmax </w:t>
      </w:r>
      <w:r w:rsidRPr="002847CC">
        <w:rPr>
          <w:rFonts w:ascii="Times New Roman" w:hAnsi="Times New Roman" w:cs="Times New Roman"/>
          <w:sz w:val="24"/>
          <w:szCs w:val="24"/>
        </w:rPr>
        <w:t>- najwy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sza dopuszczalna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danego parametru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ciowego przedstawiona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tabeli w pkt. 1</w:t>
      </w:r>
      <w:r w:rsidR="008D2A05">
        <w:rPr>
          <w:rFonts w:ascii="Times New Roman" w:hAnsi="Times New Roman" w:cs="Times New Roman"/>
          <w:sz w:val="24"/>
          <w:szCs w:val="24"/>
        </w:rPr>
        <w:t>4</w:t>
      </w:r>
      <w:r w:rsidRPr="002847CC">
        <w:rPr>
          <w:rFonts w:ascii="Times New Roman" w:hAnsi="Times New Roman" w:cs="Times New Roman"/>
          <w:sz w:val="24"/>
          <w:szCs w:val="24"/>
        </w:rPr>
        <w:t>.6.1,</w:t>
      </w:r>
    </w:p>
    <w:p w14:paraId="41DCDF56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X</w:t>
      </w:r>
      <w:r w:rsidRPr="002847CC">
        <w:rPr>
          <w:rFonts w:ascii="Times New Roman" w:hAnsi="Times New Roman" w:cs="Times New Roman"/>
          <w:sz w:val="16"/>
          <w:szCs w:val="16"/>
        </w:rPr>
        <w:t xml:space="preserve">SJW </w:t>
      </w:r>
      <w:r w:rsidRPr="002847CC">
        <w:rPr>
          <w:rFonts w:ascii="Times New Roman" w:hAnsi="Times New Roman" w:cs="Times New Roman"/>
          <w:sz w:val="24"/>
          <w:szCs w:val="24"/>
        </w:rPr>
        <w:t>- rzeczywista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danego parametru 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ciowego paliwa gazowego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dostarczonego do dystrybucji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5170BE22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.6.6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li powiadomienie o dostarczeniu paliwa gazowego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niezgodnych z IRiESD zostanie przekazane ZUD i ZUD wyrazi zgod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na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pobieranie paliwa gazowego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niezgodnych z IRiESD,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 przyj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o parametrach jako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ciowych niegodnych z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IRiESD, ZUD przysługuje 50% bon</w:t>
      </w:r>
      <w:r>
        <w:rPr>
          <w:rFonts w:ascii="Times New Roman" w:hAnsi="Times New Roman" w:cs="Times New Roman"/>
          <w:sz w:val="24"/>
          <w:szCs w:val="24"/>
        </w:rPr>
        <w:t>ifikaty, o której mowa w pkt.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.6.5.</w:t>
      </w:r>
    </w:p>
    <w:p w14:paraId="6D3AFAA9" w14:textId="77777777" w:rsidR="00351542" w:rsidRDefault="00351542" w:rsidP="0091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4</w:t>
      </w:r>
      <w:r w:rsidRPr="002847CC">
        <w:rPr>
          <w:rFonts w:ascii="Times New Roman" w:hAnsi="Times New Roman" w:cs="Times New Roman"/>
          <w:sz w:val="24"/>
          <w:szCs w:val="24"/>
        </w:rPr>
        <w:t>.6.7 Bonifikaty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8D2A05">
        <w:rPr>
          <w:rFonts w:ascii="Times New Roman" w:hAnsi="Times New Roman" w:cs="Times New Roman"/>
          <w:sz w:val="24"/>
          <w:szCs w:val="24"/>
        </w:rPr>
        <w:t>lone w pkt. 14.6.5 i 14</w:t>
      </w:r>
      <w:r w:rsidRPr="002847CC">
        <w:rPr>
          <w:rFonts w:ascii="Times New Roman" w:hAnsi="Times New Roman" w:cs="Times New Roman"/>
          <w:sz w:val="24"/>
          <w:szCs w:val="24"/>
        </w:rPr>
        <w:t>.6.6 nie przysługuj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ZUD, który dostarczył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 systemu dystrybucyjnego paliwo gazowe niespełniaj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parametrów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jako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ciowych paliwa gazowego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8D2A05">
        <w:rPr>
          <w:rFonts w:ascii="Times New Roman" w:hAnsi="Times New Roman" w:cs="Times New Roman"/>
          <w:sz w:val="24"/>
          <w:szCs w:val="24"/>
        </w:rPr>
        <w:t>lonych w pkt. 14</w:t>
      </w:r>
      <w:r w:rsidRPr="002847CC">
        <w:rPr>
          <w:rFonts w:ascii="Times New Roman" w:hAnsi="Times New Roman" w:cs="Times New Roman"/>
          <w:sz w:val="24"/>
          <w:szCs w:val="24"/>
        </w:rPr>
        <w:t>.6.1.</w:t>
      </w:r>
    </w:p>
    <w:p w14:paraId="0AAF1D35" w14:textId="77777777" w:rsidR="0091683C" w:rsidRPr="002847CC" w:rsidRDefault="0091683C" w:rsidP="0091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03ECF" w14:textId="77777777" w:rsidR="0091683C" w:rsidRPr="002847CC" w:rsidRDefault="008D2A05" w:rsidP="00CF4C18">
      <w:pPr>
        <w:autoSpaceDE w:val="0"/>
        <w:autoSpaceDN w:val="0"/>
        <w:adjustRightInd w:val="0"/>
        <w:spacing w:before="240" w:line="24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87" w:name="_Toc141704413"/>
      <w:r w:rsidRPr="008D2A05">
        <w:rPr>
          <w:rStyle w:val="Nagwek2Znak"/>
          <w:sz w:val="24"/>
          <w:szCs w:val="24"/>
        </w:rPr>
        <w:lastRenderedPageBreak/>
        <w:t>14</w:t>
      </w:r>
      <w:r w:rsidR="00351542" w:rsidRPr="008D2A05">
        <w:rPr>
          <w:rStyle w:val="Nagwek2Znak"/>
          <w:sz w:val="24"/>
          <w:szCs w:val="24"/>
        </w:rPr>
        <w:t>.7 Opłaty i bonifikaty za niedotrzymanie parametru temperatury punktu rosy</w:t>
      </w:r>
      <w:bookmarkEnd w:id="1287"/>
      <w:r w:rsidR="00916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b/>
          <w:bCs/>
          <w:sz w:val="24"/>
          <w:szCs w:val="24"/>
        </w:rPr>
        <w:t>wody.</w:t>
      </w:r>
    </w:p>
    <w:p w14:paraId="5376931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D2A05">
        <w:rPr>
          <w:rFonts w:ascii="Times New Roman" w:hAnsi="Times New Roman" w:cs="Times New Roman"/>
          <w:sz w:val="24"/>
          <w:szCs w:val="24"/>
        </w:rPr>
        <w:t>4</w:t>
      </w:r>
      <w:r w:rsidRPr="002847CC">
        <w:rPr>
          <w:rFonts w:ascii="Times New Roman" w:hAnsi="Times New Roman" w:cs="Times New Roman"/>
          <w:sz w:val="24"/>
          <w:szCs w:val="24"/>
        </w:rPr>
        <w:t>.7.1 Strony zobowi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zane s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Pr="002847CC">
        <w:rPr>
          <w:rFonts w:ascii="Times New Roman" w:hAnsi="Times New Roman" w:cs="Times New Roman"/>
          <w:sz w:val="24"/>
          <w:szCs w:val="24"/>
        </w:rPr>
        <w:t>do zapewnienia odpowiedniej temperatury punktu rosy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wody paliwa gazowego dostarczanego do przesłania w punktach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systemu dystrybucyjnego zgodnie z poni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szymi wymaganiami:</w:t>
      </w:r>
    </w:p>
    <w:p w14:paraId="06F6D2EC" w14:textId="77777777" w:rsidR="00CF4C18" w:rsidRDefault="00351542" w:rsidP="00B0659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maksymalna dopuszczalna warto</w:t>
      </w:r>
      <w:r w:rsidRPr="00CF4C18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CF4C18">
        <w:rPr>
          <w:rFonts w:ascii="Times New Roman" w:hAnsi="Times New Roman" w:cs="Times New Roman"/>
          <w:sz w:val="24"/>
          <w:szCs w:val="24"/>
        </w:rPr>
        <w:t>temperatury punktu rosy wody (X</w:t>
      </w:r>
      <w:r w:rsidRPr="00CF4C18">
        <w:rPr>
          <w:rFonts w:ascii="Times New Roman" w:hAnsi="Times New Roman" w:cs="Times New Roman"/>
          <w:sz w:val="16"/>
          <w:szCs w:val="16"/>
        </w:rPr>
        <w:t>STNmax</w:t>
      </w:r>
      <w:r w:rsidRPr="00CF4C18">
        <w:rPr>
          <w:rFonts w:ascii="Times New Roman" w:hAnsi="Times New Roman" w:cs="Times New Roman"/>
          <w:sz w:val="24"/>
          <w:szCs w:val="24"/>
        </w:rPr>
        <w:t>) dla</w:t>
      </w:r>
      <w:r w:rsidR="00034D2B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5,5 MPa od 1 kwietnia do 30 wrze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>nia wynosi +3,7 ºC (276,85 K),</w:t>
      </w:r>
    </w:p>
    <w:p w14:paraId="46066639" w14:textId="77777777" w:rsidR="00351542" w:rsidRPr="00CF4C18" w:rsidRDefault="00351542" w:rsidP="00B0659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maksymalna dopuszczalna warto</w:t>
      </w:r>
      <w:r w:rsidRPr="00CF4C18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CF4C18">
        <w:rPr>
          <w:rFonts w:ascii="Times New Roman" w:hAnsi="Times New Roman" w:cs="Times New Roman"/>
          <w:sz w:val="24"/>
          <w:szCs w:val="24"/>
        </w:rPr>
        <w:t>temperatury punktu rosy wody (X</w:t>
      </w:r>
      <w:r w:rsidRPr="00CF4C18">
        <w:rPr>
          <w:rFonts w:ascii="Times New Roman" w:hAnsi="Times New Roman" w:cs="Times New Roman"/>
          <w:sz w:val="16"/>
          <w:szCs w:val="16"/>
        </w:rPr>
        <w:t>STNmax</w:t>
      </w:r>
      <w:r w:rsidRPr="00CF4C18">
        <w:rPr>
          <w:rFonts w:ascii="Times New Roman" w:hAnsi="Times New Roman" w:cs="Times New Roman"/>
          <w:sz w:val="24"/>
          <w:szCs w:val="24"/>
        </w:rPr>
        <w:t>) dla</w:t>
      </w:r>
      <w:r w:rsidR="00034D2B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5,5 MPa od 1 pa</w:t>
      </w:r>
      <w:r w:rsidRPr="00CF4C18">
        <w:rPr>
          <w:rFonts w:ascii="Times New Roman" w:eastAsia="TT20o00" w:hAnsi="Times New Roman" w:cs="Times New Roman"/>
          <w:sz w:val="24"/>
          <w:szCs w:val="24"/>
        </w:rPr>
        <w:t>ź</w:t>
      </w:r>
      <w:r w:rsidRPr="00CF4C18">
        <w:rPr>
          <w:rFonts w:ascii="Times New Roman" w:hAnsi="Times New Roman" w:cs="Times New Roman"/>
          <w:sz w:val="24"/>
          <w:szCs w:val="24"/>
        </w:rPr>
        <w:t>dziernika do 31 marca wynosi -5 ºC (268,15 K).</w:t>
      </w:r>
    </w:p>
    <w:p w14:paraId="7E8C8546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.7.2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ZUD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 dystrybucyjnego dostarczy paliwo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gazowe niespełniaj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parametrów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lonych w pkt.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.7.1 OSD przysługuje od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ZUD opłata za niedotrzymanie parametru temperatury punktu rosy wody (ONT)</w:t>
      </w:r>
      <w:r w:rsidR="0091683C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obliczana jako:</w:t>
      </w:r>
    </w:p>
    <w:p w14:paraId="6FE1D632" w14:textId="77777777" w:rsidR="00034D2B" w:rsidRDefault="00034D2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34176" w14:textId="77777777" w:rsidR="00034D2B" w:rsidRDefault="00034D2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32B1A" w14:textId="77777777" w:rsidR="00034D2B" w:rsidRDefault="00034D2B" w:rsidP="0003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6705461C" wp14:editId="505F912A">
            <wp:extent cx="3981450" cy="11525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591E" w14:textId="77777777" w:rsidR="00034D2B" w:rsidRDefault="00034D2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C911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gdzie:</w:t>
      </w:r>
    </w:p>
    <w:p w14:paraId="6CE7EEBB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ONT- opłata za niedotrzymanie parametru temperatury punktu rosy wody</w:t>
      </w:r>
    </w:p>
    <w:p w14:paraId="18BE7D0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(zł),</w:t>
      </w:r>
    </w:p>
    <w:p w14:paraId="5ECF9AE8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IN - dostarczona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systemu dystrybucyjnego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paliwa gazowego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 niedotrzymanej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parametru temperatury punktu rosy wody,</w:t>
      </w:r>
    </w:p>
    <w:p w14:paraId="5D76B1E9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gazu,</w:t>
      </w:r>
    </w:p>
    <w:p w14:paraId="2D942C9C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X</w:t>
      </w:r>
      <w:r w:rsidRPr="002847CC">
        <w:rPr>
          <w:rFonts w:ascii="Times New Roman" w:hAnsi="Times New Roman" w:cs="Times New Roman"/>
          <w:sz w:val="16"/>
          <w:szCs w:val="16"/>
        </w:rPr>
        <w:t xml:space="preserve">STNmax </w:t>
      </w:r>
      <w:r w:rsidRPr="002847CC">
        <w:rPr>
          <w:rFonts w:ascii="Times New Roman" w:hAnsi="Times New Roman" w:cs="Times New Roman"/>
          <w:sz w:val="24"/>
          <w:szCs w:val="24"/>
        </w:rPr>
        <w:t>- najwy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sza dopuszczalna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temperatury punktu rosy wody [K],</w:t>
      </w:r>
    </w:p>
    <w:p w14:paraId="288024E8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X</w:t>
      </w:r>
      <w:r w:rsidRPr="002847CC">
        <w:rPr>
          <w:rFonts w:ascii="Times New Roman" w:hAnsi="Times New Roman" w:cs="Times New Roman"/>
          <w:sz w:val="16"/>
          <w:szCs w:val="16"/>
        </w:rPr>
        <w:t xml:space="preserve">STW </w:t>
      </w:r>
      <w:r w:rsidRPr="002847CC">
        <w:rPr>
          <w:rFonts w:ascii="Times New Roman" w:hAnsi="Times New Roman" w:cs="Times New Roman"/>
          <w:sz w:val="24"/>
          <w:szCs w:val="24"/>
        </w:rPr>
        <w:t>- rzeczywista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temperatury punktu rosy wody paliwa gazowego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dostarczonego do dystrybucji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[K].</w:t>
      </w:r>
    </w:p>
    <w:p w14:paraId="57148FA7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.7.3 Przy przeliczaniu temperatury punktu rosy wody dla ró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nych ci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nie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nale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y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stosowa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tabele znajduj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w Zał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czniku A do Polskiej Normy PN-C-04752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2011.</w:t>
      </w:r>
    </w:p>
    <w:p w14:paraId="4AD7DC6C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.7.4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OSD na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ciu z systemu dystrybucyjnego dostarczy paliwo gazowe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niespełniaj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parametrów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lonych w pk</w:t>
      </w:r>
      <w:r>
        <w:rPr>
          <w:rFonts w:ascii="Times New Roman" w:hAnsi="Times New Roman" w:cs="Times New Roman"/>
          <w:sz w:val="24"/>
          <w:szCs w:val="24"/>
        </w:rPr>
        <w:t>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.7.1 , ZUD przysługuje od OSD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bonifikata za niedotrzymanie parametru temperatury punktu rosy wody (BNT)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obliczana jako:</w:t>
      </w:r>
    </w:p>
    <w:p w14:paraId="56300482" w14:textId="77777777" w:rsidR="00034D2B" w:rsidRDefault="00034D2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9D0F0" w14:textId="77777777" w:rsidR="00034D2B" w:rsidRDefault="00034D2B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13544" w14:textId="77777777" w:rsidR="00034D2B" w:rsidRDefault="00034D2B" w:rsidP="0003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7D50CECC" wp14:editId="201A6072">
            <wp:extent cx="4162425" cy="11144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566BF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gdzie:</w:t>
      </w:r>
    </w:p>
    <w:p w14:paraId="1263563A" w14:textId="77777777" w:rsidR="00351542" w:rsidRDefault="00351542" w:rsidP="00034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BNT - bonifikata za niedotrzymanie parametru temperatury punktu rosy wody (zł),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FA253" w14:textId="77777777" w:rsidR="00034D2B" w:rsidRDefault="00351542" w:rsidP="0003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2B">
        <w:rPr>
          <w:rFonts w:ascii="Times New Roman" w:hAnsi="Times New Roman" w:cs="Times New Roman"/>
          <w:sz w:val="24"/>
          <w:szCs w:val="24"/>
        </w:rPr>
        <w:t>OUT - pobrana w punkcie wyj</w:t>
      </w:r>
      <w:r w:rsidRPr="00034D2B">
        <w:rPr>
          <w:rFonts w:ascii="Times New Roman" w:eastAsia="TT20o00" w:hAnsi="Times New Roman" w:cs="Times New Roman"/>
          <w:sz w:val="24"/>
          <w:szCs w:val="24"/>
        </w:rPr>
        <w:t>ś</w:t>
      </w:r>
      <w:r w:rsidRPr="00034D2B">
        <w:rPr>
          <w:rFonts w:ascii="Times New Roman" w:hAnsi="Times New Roman" w:cs="Times New Roman"/>
          <w:sz w:val="24"/>
          <w:szCs w:val="24"/>
        </w:rPr>
        <w:t>cia z systemu dystrybucyjnego ilo</w:t>
      </w:r>
      <w:r w:rsidRPr="00034D2B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034D2B">
        <w:rPr>
          <w:rFonts w:ascii="Times New Roman" w:hAnsi="Times New Roman" w:cs="Times New Roman"/>
          <w:sz w:val="24"/>
          <w:szCs w:val="24"/>
        </w:rPr>
        <w:t>paliwa gazowego o</w:t>
      </w:r>
      <w:r w:rsidR="00034D2B" w:rsidRPr="00034D2B">
        <w:rPr>
          <w:rFonts w:ascii="Times New Roman" w:hAnsi="Times New Roman" w:cs="Times New Roman"/>
          <w:sz w:val="24"/>
          <w:szCs w:val="24"/>
        </w:rPr>
        <w:t xml:space="preserve"> niedotrzymanej warto</w:t>
      </w:r>
      <w:r w:rsidR="00034D2B" w:rsidRPr="00034D2B">
        <w:rPr>
          <w:rFonts w:ascii="TT20o00" w:eastAsia="TT20o00" w:hAnsi="Times New Roman" w:cs="TT20o00" w:hint="eastAsia"/>
          <w:sz w:val="24"/>
          <w:szCs w:val="24"/>
        </w:rPr>
        <w:t>ś</w:t>
      </w:r>
      <w:r w:rsidR="00034D2B" w:rsidRPr="00034D2B">
        <w:rPr>
          <w:rFonts w:ascii="Times New Roman" w:hAnsi="Times New Roman" w:cs="Times New Roman"/>
          <w:sz w:val="24"/>
          <w:szCs w:val="24"/>
        </w:rPr>
        <w:t>ci parametru temperatury punktu rosy wody,</w:t>
      </w:r>
    </w:p>
    <w:p w14:paraId="0F3306EC" w14:textId="77777777" w:rsidR="00034D2B" w:rsidRDefault="00351542" w:rsidP="0003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gazu,</w:t>
      </w:r>
    </w:p>
    <w:p w14:paraId="339D4B20" w14:textId="77777777" w:rsidR="00351542" w:rsidRPr="002847CC" w:rsidRDefault="00351542" w:rsidP="0003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Pr="002847CC">
        <w:rPr>
          <w:rFonts w:ascii="Times New Roman" w:hAnsi="Times New Roman" w:cs="Times New Roman"/>
          <w:sz w:val="16"/>
          <w:szCs w:val="16"/>
        </w:rPr>
        <w:t xml:space="preserve">STNmax </w:t>
      </w:r>
      <w:r w:rsidRPr="002847CC">
        <w:rPr>
          <w:rFonts w:ascii="Times New Roman" w:hAnsi="Times New Roman" w:cs="Times New Roman"/>
          <w:sz w:val="24"/>
          <w:szCs w:val="24"/>
        </w:rPr>
        <w:t>- najwy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sza dopuszczalna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temperatury punktu rosy wody [K],</w:t>
      </w:r>
    </w:p>
    <w:p w14:paraId="3457D7BA" w14:textId="77777777" w:rsidR="00351542" w:rsidRPr="002847CC" w:rsidRDefault="00351542" w:rsidP="00034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X</w:t>
      </w:r>
      <w:r w:rsidRPr="002847CC">
        <w:rPr>
          <w:rFonts w:ascii="Times New Roman" w:hAnsi="Times New Roman" w:cs="Times New Roman"/>
          <w:sz w:val="16"/>
          <w:szCs w:val="16"/>
        </w:rPr>
        <w:t xml:space="preserve">STW </w:t>
      </w:r>
      <w:r w:rsidRPr="002847CC">
        <w:rPr>
          <w:rFonts w:ascii="Times New Roman" w:hAnsi="Times New Roman" w:cs="Times New Roman"/>
          <w:sz w:val="24"/>
          <w:szCs w:val="24"/>
        </w:rPr>
        <w:t>- rzeczywista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temperatury punktu rosy wody paliwa gazowego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[K].</w:t>
      </w:r>
    </w:p>
    <w:p w14:paraId="28FBD0E4" w14:textId="77777777" w:rsidR="00034D2B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.7.5 Bonifikaty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 w pkt.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.7.4 nie przysługuj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ZUD, który dostarczył do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systemu dystrybucyjnego paliwo gazowe niespełniaj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parametrów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lonych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pkt.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.7.1.</w:t>
      </w:r>
    </w:p>
    <w:p w14:paraId="5F8977E5" w14:textId="77777777" w:rsidR="00034D2B" w:rsidRPr="00CF4C18" w:rsidRDefault="008D2A05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288" w:name="_Toc141704414"/>
      <w:r w:rsidRPr="008D2A05">
        <w:rPr>
          <w:sz w:val="24"/>
          <w:szCs w:val="24"/>
        </w:rPr>
        <w:t>14</w:t>
      </w:r>
      <w:r w:rsidR="00351542" w:rsidRPr="008D2A05">
        <w:rPr>
          <w:sz w:val="24"/>
          <w:szCs w:val="24"/>
        </w:rPr>
        <w:t>.8 Opłaty i bonifikaty za niedotrzymanie ciepła spalania paliwa gazowego.</w:t>
      </w:r>
      <w:bookmarkEnd w:id="1288"/>
    </w:p>
    <w:p w14:paraId="37C96774" w14:textId="77777777" w:rsidR="00034D2B" w:rsidRDefault="008D2A05" w:rsidP="00CF4C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.8.1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ZUD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 dystrybucyjnego, bez uprzedniej pisemnej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zgody OSD, dostarczy paliwo gazowe o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ciepła spalania HZW 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szej od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minimalnej (HSN</w:t>
      </w:r>
      <w:r w:rsidR="00351542" w:rsidRPr="002847CC">
        <w:rPr>
          <w:rFonts w:ascii="Times New Roman" w:hAnsi="Times New Roman" w:cs="Times New Roman"/>
          <w:sz w:val="16"/>
          <w:szCs w:val="16"/>
        </w:rPr>
        <w:t>mingr</w:t>
      </w:r>
      <w:r w:rsidR="00351542" w:rsidRPr="002847CC">
        <w:rPr>
          <w:rFonts w:ascii="Times New Roman" w:hAnsi="Times New Roman" w:cs="Times New Roman"/>
          <w:sz w:val="24"/>
          <w:szCs w:val="24"/>
        </w:rPr>
        <w:t>),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lonej zgodnie z pkt. 2.7.1 b), OSD przysługuje od ZUD</w:t>
      </w:r>
      <w:r w:rsidR="00034D2B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opłata za niedotrzymanie ciepła spalania na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ciu (ONC) obliczana jako:</w:t>
      </w:r>
    </w:p>
    <w:p w14:paraId="4492B01F" w14:textId="77777777" w:rsidR="00034D2B" w:rsidRDefault="00034D2B" w:rsidP="0003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2EF2C477" wp14:editId="3267D4E9">
            <wp:extent cx="3609975" cy="10858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B6D1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gdzie:</w:t>
      </w:r>
    </w:p>
    <w:p w14:paraId="7C146D9B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ONC - opłata za niedotrzymanie ciepła spalania na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ciu (zł),</w:t>
      </w:r>
    </w:p>
    <w:p w14:paraId="36BDCF3E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IN - dostarczona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systemu dystrybucyjnego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paliwa gazowego o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od minimalnej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ciepła spalania,</w:t>
      </w:r>
    </w:p>
    <w:p w14:paraId="2AC441C9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HZW - ciepło spalania paliwa gazowego dostarczonego przez ZUD do systemu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dystrybucyjnego (MJ/m</w:t>
      </w:r>
      <w:r w:rsidRPr="00075C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),</w:t>
      </w:r>
    </w:p>
    <w:p w14:paraId="461C81B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HSN</w:t>
      </w:r>
      <w:r w:rsidRPr="002847CC">
        <w:rPr>
          <w:rFonts w:ascii="Times New Roman" w:hAnsi="Times New Roman" w:cs="Times New Roman"/>
          <w:sz w:val="16"/>
          <w:szCs w:val="16"/>
        </w:rPr>
        <w:t xml:space="preserve">min </w:t>
      </w:r>
      <w:r w:rsidRPr="002847CC">
        <w:rPr>
          <w:rFonts w:ascii="Times New Roman" w:hAnsi="Times New Roman" w:cs="Times New Roman"/>
          <w:sz w:val="24"/>
          <w:szCs w:val="24"/>
        </w:rPr>
        <w:t>- minimalne ciepło spalania ustalone zgodnie z pkt.2.7.1 a) (MJ/m</w:t>
      </w:r>
      <w:r w:rsidRPr="00EE76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),</w:t>
      </w:r>
    </w:p>
    <w:p w14:paraId="4EA8AD62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gazu.</w:t>
      </w:r>
    </w:p>
    <w:p w14:paraId="38105E05" w14:textId="77777777" w:rsidR="00351542" w:rsidRPr="002847CC" w:rsidRDefault="008D2A05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.8.2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ZUD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do systemu dystrybucyjnego, bez uprzedniej pisemnej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zgody OSD, dostarczy paliwo gazowe o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ciepła spalania HZW wy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szej lub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równej 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="00351542" w:rsidRPr="002847CC">
        <w:rPr>
          <w:rFonts w:ascii="Times New Roman" w:hAnsi="Times New Roman" w:cs="Times New Roman"/>
          <w:sz w:val="24"/>
          <w:szCs w:val="24"/>
        </w:rPr>
        <w:t>HSN</w:t>
      </w:r>
      <w:r w:rsidR="00351542" w:rsidRPr="002847CC">
        <w:rPr>
          <w:rFonts w:ascii="Times New Roman" w:hAnsi="Times New Roman" w:cs="Times New Roman"/>
          <w:sz w:val="16"/>
          <w:szCs w:val="16"/>
        </w:rPr>
        <w:t>mingr</w:t>
      </w:r>
      <w:r w:rsidR="00351542" w:rsidRPr="002847CC">
        <w:rPr>
          <w:rFonts w:ascii="Times New Roman" w:hAnsi="Times New Roman" w:cs="Times New Roman"/>
          <w:sz w:val="24"/>
          <w:szCs w:val="24"/>
        </w:rPr>
        <w:t>,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lonej zgodnie z pkt. 2.7.1 b), ale 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szej 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="00351542" w:rsidRPr="002847CC">
        <w:rPr>
          <w:rFonts w:ascii="Times New Roman" w:hAnsi="Times New Roman" w:cs="Times New Roman"/>
          <w:sz w:val="24"/>
          <w:szCs w:val="24"/>
        </w:rPr>
        <w:t>HSN</w:t>
      </w:r>
      <w:r w:rsidR="00351542" w:rsidRPr="002847CC">
        <w:rPr>
          <w:rFonts w:ascii="Times New Roman" w:hAnsi="Times New Roman" w:cs="Times New Roman"/>
          <w:sz w:val="16"/>
          <w:szCs w:val="16"/>
        </w:rPr>
        <w:t>min</w:t>
      </w:r>
      <w:r w:rsidR="00351542" w:rsidRPr="002847CC">
        <w:rPr>
          <w:rFonts w:ascii="Times New Roman" w:hAnsi="Times New Roman" w:cs="Times New Roman"/>
          <w:sz w:val="24"/>
          <w:szCs w:val="24"/>
        </w:rPr>
        <w:t>,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lonej zgodnie z pkt. 2.7.1 a), OSD przysługuje od ZUD opłata za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niedotrzymanie ciepła spalania na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ciu (ONC) obliczana jako:</w:t>
      </w:r>
    </w:p>
    <w:p w14:paraId="66F3C25A" w14:textId="77777777" w:rsidR="001C1261" w:rsidRDefault="001C1261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3DD0C" w14:textId="77777777" w:rsidR="001C1261" w:rsidRDefault="001C1261" w:rsidP="001C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545FB3A7" wp14:editId="767BF2AB">
            <wp:extent cx="3286125" cy="10096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F3D8" w14:textId="77777777" w:rsidR="00351542" w:rsidRPr="002847CC" w:rsidRDefault="00351542" w:rsidP="001C1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gdzie:</w:t>
      </w:r>
    </w:p>
    <w:p w14:paraId="14DE812F" w14:textId="77777777" w:rsidR="00351542" w:rsidRPr="002847CC" w:rsidRDefault="00351542" w:rsidP="001C1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ONC - opłata za niedotrzymanie ciepła spalania na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ciu (zł),</w:t>
      </w:r>
    </w:p>
    <w:p w14:paraId="370EA824" w14:textId="77777777" w:rsidR="00351542" w:rsidRPr="002847CC" w:rsidRDefault="00351542" w:rsidP="001C1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IN - dostarczona w punkcie wej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do systemu dystrybucyjnego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paliwa gazowego o</w:t>
      </w:r>
    </w:p>
    <w:p w14:paraId="48552C2B" w14:textId="77777777" w:rsidR="00351542" w:rsidRPr="002847CC" w:rsidRDefault="00351542" w:rsidP="001C1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od minimalnej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ciepła spalania,</w:t>
      </w:r>
    </w:p>
    <w:p w14:paraId="068C4537" w14:textId="77777777" w:rsidR="00351542" w:rsidRPr="002847CC" w:rsidRDefault="00351542" w:rsidP="001C1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HZW - ciepło spalania paliwa gazowego dostarczonego przez ZUD do systemu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dystrybucyjnego (MJ/m</w:t>
      </w:r>
      <w:r w:rsidRPr="00075C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),</w:t>
      </w:r>
    </w:p>
    <w:p w14:paraId="4E480F6B" w14:textId="77777777" w:rsidR="00351542" w:rsidRPr="002847CC" w:rsidRDefault="00351542" w:rsidP="001C1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HSN</w:t>
      </w:r>
      <w:r w:rsidRPr="002847CC">
        <w:rPr>
          <w:rFonts w:ascii="Times New Roman" w:hAnsi="Times New Roman" w:cs="Times New Roman"/>
          <w:sz w:val="16"/>
          <w:szCs w:val="16"/>
        </w:rPr>
        <w:t xml:space="preserve">min </w:t>
      </w:r>
      <w:r w:rsidRPr="002847CC">
        <w:rPr>
          <w:rFonts w:ascii="Times New Roman" w:hAnsi="Times New Roman" w:cs="Times New Roman"/>
          <w:sz w:val="24"/>
          <w:szCs w:val="24"/>
        </w:rPr>
        <w:t>- minimalne ciepło spalania ustalone zgodnie z pkt.2.7.1 a) (MJ/m</w:t>
      </w:r>
      <w:r w:rsidRPr="00075C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),</w:t>
      </w:r>
    </w:p>
    <w:p w14:paraId="3D845DCE" w14:textId="77777777" w:rsidR="00351542" w:rsidRPr="001C1261" w:rsidRDefault="00351542" w:rsidP="00CF4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261">
        <w:rPr>
          <w:rFonts w:ascii="Times New Roman" w:hAnsi="Times New Roman" w:cs="Times New Roman"/>
          <w:sz w:val="24"/>
          <w:szCs w:val="24"/>
        </w:rPr>
        <w:t>CRG - cena referencyjna gazu.</w:t>
      </w:r>
    </w:p>
    <w:p w14:paraId="1A0F6AD3" w14:textId="77777777" w:rsidR="00351542" w:rsidRPr="002847CC" w:rsidRDefault="008D2A05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.8.3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li powiadomienie o dostarczeniu paliwa gazowego o nieodpowiednim cieple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spalania zostało przekazane OSD i OSD wyraził pisemn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zgod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na przyj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cie paliwa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gazowego do dystrybucji, opłata za wprowadzenie takiego paliwa gazowego do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systemu dystrybucyjnego wynosi 50%</w:t>
      </w:r>
      <w:r w:rsidR="00880A56">
        <w:rPr>
          <w:rFonts w:ascii="Times New Roman" w:hAnsi="Times New Roman" w:cs="Times New Roman"/>
          <w:sz w:val="24"/>
          <w:szCs w:val="24"/>
        </w:rPr>
        <w:t xml:space="preserve"> opłaty, o której mowa w pkt.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.8.2. Zgoda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OSD na przyj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cie w punkcie 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cia </w:t>
      </w:r>
      <w:r w:rsidR="00351542" w:rsidRPr="002847CC">
        <w:rPr>
          <w:rFonts w:ascii="Times New Roman" w:hAnsi="Times New Roman" w:cs="Times New Roman"/>
          <w:sz w:val="24"/>
          <w:szCs w:val="24"/>
        </w:rPr>
        <w:lastRenderedPageBreak/>
        <w:t>paliwa gazowego o obni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onej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ciepła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spalania mieszcz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cej 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w przedziale opisanym w pkt. 2.7.1 a)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zosta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1C1261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wyra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ona jedynie na pisemny wniosek ZUD zło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ony co najmniej 48 godzin przed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planowanym rozpocz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ciem dostarczania takiego paliwa gazowego do punktu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wej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cia.</w:t>
      </w:r>
    </w:p>
    <w:p w14:paraId="5C81E2F6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.8.4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ciepła spalania dla celów rozliczeniowych (HZW) jest wyznaczana zgodnie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 postanowieniami pkt. 2.7.</w:t>
      </w:r>
    </w:p>
    <w:p w14:paraId="7DECEE0D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.8.5 Niezale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nie od powy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szych opłat, ZUD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 jest do pokrycia wszelkich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kosztów, w tym odszkodowa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wypłaconych przez OSD osobom trzecim, 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zanych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 dostarczeniem przez ZUD do systemu dystrybucyjnego paliwa gazowego o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nieodpowiednim cieple spalania.</w:t>
      </w:r>
    </w:p>
    <w:p w14:paraId="05755E24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.8.6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OSD w punkcie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z systemu dystrybucyjnego, bez uprzedniej zgody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ZUD, dostarczy paliwo gazowe o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ciepła spalania HZW 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szej od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minimalnej (HSN</w:t>
      </w:r>
      <w:r w:rsidR="00351542" w:rsidRPr="002847CC">
        <w:rPr>
          <w:rFonts w:ascii="Times New Roman" w:hAnsi="Times New Roman" w:cs="Times New Roman"/>
          <w:sz w:val="16"/>
          <w:szCs w:val="16"/>
        </w:rPr>
        <w:t>mingr</w:t>
      </w:r>
      <w:r w:rsidR="00351542" w:rsidRPr="002847CC">
        <w:rPr>
          <w:rFonts w:ascii="Times New Roman" w:hAnsi="Times New Roman" w:cs="Times New Roman"/>
          <w:sz w:val="24"/>
          <w:szCs w:val="24"/>
        </w:rPr>
        <w:t>),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lonej zgodnie z pkt. 2.7.1 b), ZUD przysługuje od OSD</w:t>
      </w:r>
      <w:r w:rsidR="001C1261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bonifikata za niedotrzymanie ciepła spalania na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ciu (BNC) obliczana jako:</w:t>
      </w:r>
    </w:p>
    <w:p w14:paraId="02A93079" w14:textId="77777777" w:rsidR="00C87CBF" w:rsidRDefault="00C87CBF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3793" w14:textId="77777777" w:rsidR="00C87CBF" w:rsidRDefault="00C87CBF" w:rsidP="00C8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0C1984A2" wp14:editId="4A01EDBA">
            <wp:extent cx="3562350" cy="10191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1BCEC" w14:textId="77777777" w:rsidR="00C87CBF" w:rsidRDefault="00C87CBF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9954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gdzie:</w:t>
      </w:r>
    </w:p>
    <w:p w14:paraId="72BFD18D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BNC - bonifikata za niedotrzymanie ciepła spalania dla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(zł),</w:t>
      </w:r>
    </w:p>
    <w:p w14:paraId="43D7007D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OUT - pobrana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z systemu dystrybucyjnego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paliwa gazowego 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od minimalnej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ciepła spalania,</w:t>
      </w:r>
    </w:p>
    <w:p w14:paraId="2A3A9567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HZW - ciepło spalania paliwa gazowego pobranego przez ZUD z systemu dystrybucyjnego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(MJ/m</w:t>
      </w:r>
      <w:r w:rsidRPr="00075C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),</w:t>
      </w:r>
    </w:p>
    <w:p w14:paraId="248249AA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HSN</w:t>
      </w:r>
      <w:r w:rsidRPr="002847CC">
        <w:rPr>
          <w:rFonts w:ascii="Times New Roman" w:hAnsi="Times New Roman" w:cs="Times New Roman"/>
          <w:sz w:val="16"/>
          <w:szCs w:val="16"/>
        </w:rPr>
        <w:t xml:space="preserve">min </w:t>
      </w:r>
      <w:r w:rsidRPr="002847CC">
        <w:rPr>
          <w:rFonts w:ascii="Times New Roman" w:hAnsi="Times New Roman" w:cs="Times New Roman"/>
          <w:sz w:val="24"/>
          <w:szCs w:val="24"/>
        </w:rPr>
        <w:t>- minimalne ciepło spalania ustalone zgodnie z pkt. 2.7.1 a) (MJ/m</w:t>
      </w:r>
      <w:r w:rsidRPr="00075C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),</w:t>
      </w:r>
    </w:p>
    <w:p w14:paraId="3550CFE8" w14:textId="77777777" w:rsidR="00C87CBF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gazu.</w:t>
      </w:r>
    </w:p>
    <w:p w14:paraId="7844C641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80A56">
        <w:rPr>
          <w:rFonts w:ascii="Times New Roman" w:hAnsi="Times New Roman" w:cs="Times New Roman"/>
          <w:sz w:val="24"/>
          <w:szCs w:val="24"/>
        </w:rPr>
        <w:t>4</w:t>
      </w:r>
      <w:r w:rsidRPr="002847CC">
        <w:rPr>
          <w:rFonts w:ascii="Times New Roman" w:hAnsi="Times New Roman" w:cs="Times New Roman"/>
          <w:sz w:val="24"/>
          <w:szCs w:val="24"/>
        </w:rPr>
        <w:t>.8.7 Je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eli OSD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z systemu dystrybucyjnego, bez uprzedniej zgody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ZUD, dostarczy paliwo gazowe o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ciepła spalania HZW wy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lub równej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minimalna (HSN</w:t>
      </w:r>
      <w:r w:rsidRPr="002847CC">
        <w:rPr>
          <w:rFonts w:ascii="Times New Roman" w:hAnsi="Times New Roman" w:cs="Times New Roman"/>
          <w:sz w:val="16"/>
          <w:szCs w:val="16"/>
        </w:rPr>
        <w:t>mingr</w:t>
      </w:r>
      <w:r w:rsidRPr="002847CC">
        <w:rPr>
          <w:rFonts w:ascii="Times New Roman" w:hAnsi="Times New Roman" w:cs="Times New Roman"/>
          <w:sz w:val="24"/>
          <w:szCs w:val="24"/>
        </w:rPr>
        <w:t>), 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lonej zgodnie z pkt. 2.7.1 b), ale 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ni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Pr="002847CC">
        <w:rPr>
          <w:rFonts w:ascii="Times New Roman" w:hAnsi="Times New Roman" w:cs="Times New Roman"/>
          <w:sz w:val="24"/>
          <w:szCs w:val="24"/>
        </w:rPr>
        <w:t>HSN</w:t>
      </w:r>
      <w:r w:rsidRPr="002847CC">
        <w:rPr>
          <w:rFonts w:ascii="Times New Roman" w:hAnsi="Times New Roman" w:cs="Times New Roman"/>
          <w:sz w:val="16"/>
          <w:szCs w:val="16"/>
        </w:rPr>
        <w:t>min</w:t>
      </w:r>
      <w:r w:rsidR="00C87CBF">
        <w:rPr>
          <w:rFonts w:ascii="Times New Roman" w:hAnsi="Times New Roman" w:cs="Times New Roman"/>
          <w:sz w:val="16"/>
          <w:szCs w:val="16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okre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lonej zgodnie z pkt. 2.7.1 a) ZUD przysługuje od OSD bonifikata za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niedotrzymanie ciepła spalania na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ciu (BNC) obliczana jako:</w:t>
      </w:r>
    </w:p>
    <w:p w14:paraId="017696B1" w14:textId="77777777" w:rsidR="00C87CBF" w:rsidRDefault="00C87CBF" w:rsidP="00C8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4709DF39" wp14:editId="60C561B3">
            <wp:extent cx="3695700" cy="119062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FA725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gdzie:</w:t>
      </w:r>
    </w:p>
    <w:p w14:paraId="653BFBAD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BNC - bonifikata za niedotrzymanie ciepła spalania dla punktu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(zł),</w:t>
      </w:r>
    </w:p>
    <w:p w14:paraId="4932FADB" w14:textId="77777777" w:rsidR="00351542" w:rsidRPr="002847CC" w:rsidRDefault="00351542" w:rsidP="00C8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OUT - pobrana w punkcie wyj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cia z systemu dystrybucyjnego ilo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Pr="002847CC">
        <w:rPr>
          <w:rFonts w:ascii="Times New Roman" w:hAnsi="Times New Roman" w:cs="Times New Roman"/>
          <w:sz w:val="24"/>
          <w:szCs w:val="24"/>
        </w:rPr>
        <w:t>paliwa gazowego 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ni</w:t>
      </w:r>
      <w:r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Pr="002847CC">
        <w:rPr>
          <w:rFonts w:ascii="Times New Roman" w:hAnsi="Times New Roman" w:cs="Times New Roman"/>
          <w:sz w:val="24"/>
          <w:szCs w:val="24"/>
        </w:rPr>
        <w:t>szej od minimalnej warto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ciepła spalania,</w:t>
      </w:r>
    </w:p>
    <w:p w14:paraId="43CE89B0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HZW - ciepło spalania paliwa gazowego pobranego przez ZUD z systemu dystrybucyjnego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(MJ/m</w:t>
      </w:r>
      <w:r w:rsidRPr="00075C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),</w:t>
      </w:r>
    </w:p>
    <w:p w14:paraId="6584EE84" w14:textId="77777777" w:rsidR="0035154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HSN</w:t>
      </w:r>
      <w:r w:rsidRPr="002847CC">
        <w:rPr>
          <w:rFonts w:ascii="Times New Roman" w:hAnsi="Times New Roman" w:cs="Times New Roman"/>
          <w:sz w:val="16"/>
          <w:szCs w:val="16"/>
        </w:rPr>
        <w:t xml:space="preserve">min </w:t>
      </w:r>
      <w:r w:rsidRPr="002847CC">
        <w:rPr>
          <w:rFonts w:ascii="Times New Roman" w:hAnsi="Times New Roman" w:cs="Times New Roman"/>
          <w:sz w:val="24"/>
          <w:szCs w:val="24"/>
        </w:rPr>
        <w:t>- minimalne ciepło spalania ustalone zgodnie z pkt.2.7.1 a) (MJ/m</w:t>
      </w:r>
      <w:r w:rsidRPr="00075C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7CC">
        <w:rPr>
          <w:rFonts w:ascii="Times New Roman" w:hAnsi="Times New Roman" w:cs="Times New Roman"/>
          <w:sz w:val="24"/>
          <w:szCs w:val="24"/>
        </w:rPr>
        <w:t>),</w:t>
      </w:r>
    </w:p>
    <w:p w14:paraId="37BF2608" w14:textId="77777777" w:rsidR="00C87CBF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CRG - cena referencyjna gazu.</w:t>
      </w:r>
    </w:p>
    <w:p w14:paraId="3B22BFD9" w14:textId="77777777" w:rsidR="00C87CBF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.8.8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li powiadomienie o dostarczeniu paliwa gazowego o nieodpowiednim cieple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spalania zostanie przekazane ZUD i ZUD wyrazi zgod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na pobranie paliwa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gazowego o nieodpowiednim cieple spalania, za przyj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 nieodpowiednim cieple spalania ZUD przysługuje 50% bonifikaty, o której mowa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pkt.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.8.7.</w:t>
      </w:r>
    </w:p>
    <w:p w14:paraId="3F26B17D" w14:textId="77777777" w:rsidR="00C87CBF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ins w:id="1289" w:author="Paweł Słomiński" w:date="2023-07-28T12:4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.8.9 Bonifikaty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 w pkt. 14.8.6 i 14</w:t>
      </w:r>
      <w:r w:rsidR="00351542" w:rsidRPr="002847CC">
        <w:rPr>
          <w:rFonts w:ascii="Times New Roman" w:hAnsi="Times New Roman" w:cs="Times New Roman"/>
          <w:sz w:val="24"/>
          <w:szCs w:val="24"/>
        </w:rPr>
        <w:t>.8.7 nie przysługuj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ZUD, który dostarczył do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systemu dystrybucyjnego paliwo gazowe o warto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ciepła spalania HZW 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szej od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minimalnej (HSN</w:t>
      </w:r>
      <w:r w:rsidR="00351542" w:rsidRPr="002847CC">
        <w:rPr>
          <w:rFonts w:ascii="Times New Roman" w:hAnsi="Times New Roman" w:cs="Times New Roman"/>
          <w:sz w:val="16"/>
          <w:szCs w:val="16"/>
        </w:rPr>
        <w:t>min</w:t>
      </w:r>
      <w:r w:rsidR="00351542" w:rsidRPr="002847CC">
        <w:rPr>
          <w:rFonts w:ascii="Times New Roman" w:hAnsi="Times New Roman" w:cs="Times New Roman"/>
          <w:sz w:val="24"/>
          <w:szCs w:val="24"/>
        </w:rPr>
        <w:t>),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lonej zgodnie z pkt. 2.7.1 a).</w:t>
      </w:r>
    </w:p>
    <w:p w14:paraId="7ABCAFC7" w14:textId="77777777" w:rsidR="006C7FEE" w:rsidRDefault="006C7FEE" w:rsidP="00D64AD1">
      <w:pPr>
        <w:autoSpaceDE w:val="0"/>
        <w:autoSpaceDN w:val="0"/>
        <w:adjustRightInd w:val="0"/>
        <w:spacing w:after="0" w:line="240" w:lineRule="auto"/>
        <w:jc w:val="both"/>
        <w:rPr>
          <w:ins w:id="1290" w:author="Paweł Słomiński" w:date="2023-07-28T12:40:00Z"/>
          <w:rFonts w:ascii="Times New Roman" w:hAnsi="Times New Roman" w:cs="Times New Roman"/>
          <w:sz w:val="24"/>
          <w:szCs w:val="24"/>
        </w:rPr>
      </w:pPr>
    </w:p>
    <w:p w14:paraId="713C1AEA" w14:textId="1339A85A" w:rsidR="004D1F0A" w:rsidRPr="00CF4C18" w:rsidRDefault="004D1F0A" w:rsidP="004D1F0A">
      <w:pPr>
        <w:pStyle w:val="Nagwek2"/>
        <w:spacing w:after="240"/>
        <w:ind w:left="709" w:hanging="283"/>
        <w:rPr>
          <w:ins w:id="1291" w:author="Paweł Słomiński" w:date="2023-07-28T12:40:00Z"/>
          <w:sz w:val="24"/>
          <w:szCs w:val="24"/>
        </w:rPr>
      </w:pPr>
      <w:bookmarkStart w:id="1292" w:name="_Toc141704415"/>
      <w:ins w:id="1293" w:author="Paweł Słomiński" w:date="2023-07-28T12:40:00Z">
        <w:r w:rsidRPr="008D2A05">
          <w:rPr>
            <w:sz w:val="24"/>
            <w:szCs w:val="24"/>
          </w:rPr>
          <w:t>14.</w:t>
        </w:r>
        <w:r>
          <w:rPr>
            <w:sz w:val="24"/>
            <w:szCs w:val="24"/>
          </w:rPr>
          <w:t>9</w:t>
        </w:r>
        <w:r w:rsidRPr="008D2A05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Współpraca z PSG w zakresie zarządzania </w:t>
        </w:r>
      </w:ins>
      <w:ins w:id="1294" w:author="Paweł Słomiński" w:date="2023-07-28T12:41:00Z">
        <w:r w:rsidR="0012132C">
          <w:rPr>
            <w:sz w:val="24"/>
            <w:szCs w:val="24"/>
          </w:rPr>
          <w:t>ograniczeniami w systemie dystrybucyjnym</w:t>
        </w:r>
      </w:ins>
      <w:bookmarkEnd w:id="1292"/>
    </w:p>
    <w:p w14:paraId="1B1EEB20" w14:textId="6A65A210" w:rsidR="004D1F0A" w:rsidRDefault="004D1F0A" w:rsidP="0012132C">
      <w:pPr>
        <w:autoSpaceDE w:val="0"/>
        <w:autoSpaceDN w:val="0"/>
        <w:adjustRightInd w:val="0"/>
        <w:spacing w:after="0" w:line="240" w:lineRule="auto"/>
        <w:jc w:val="both"/>
        <w:rPr>
          <w:ins w:id="1295" w:author="Paweł Słomiński" w:date="2023-07-28T12:41:00Z"/>
          <w:rFonts w:ascii="Times New Roman" w:hAnsi="Times New Roman" w:cs="Times New Roman"/>
          <w:sz w:val="24"/>
          <w:szCs w:val="24"/>
        </w:rPr>
      </w:pPr>
    </w:p>
    <w:p w14:paraId="6D1875AB" w14:textId="25384CF0" w:rsidR="008D676B" w:rsidRDefault="0012132C" w:rsidP="0012132C">
      <w:pPr>
        <w:autoSpaceDE w:val="0"/>
        <w:autoSpaceDN w:val="0"/>
        <w:adjustRightInd w:val="0"/>
        <w:spacing w:after="0" w:line="240" w:lineRule="auto"/>
        <w:jc w:val="both"/>
        <w:rPr>
          <w:ins w:id="1296" w:author="Paweł Słomiński" w:date="2023-07-28T12:43:00Z"/>
          <w:rFonts w:ascii="Times New Roman" w:hAnsi="Times New Roman" w:cs="Times New Roman"/>
          <w:sz w:val="24"/>
          <w:szCs w:val="24"/>
        </w:rPr>
      </w:pPr>
      <w:ins w:id="1297" w:author="Paweł Słomiński" w:date="2023-07-28T12:41:00Z">
        <w:r>
          <w:rPr>
            <w:rFonts w:ascii="Times New Roman" w:hAnsi="Times New Roman" w:cs="Times New Roman"/>
            <w:sz w:val="24"/>
            <w:szCs w:val="24"/>
          </w:rPr>
          <w:t>14</w:t>
        </w:r>
        <w:r w:rsidRPr="002847CC">
          <w:rPr>
            <w:rFonts w:ascii="Times New Roman" w:hAnsi="Times New Roman" w:cs="Times New Roman"/>
            <w:sz w:val="24"/>
            <w:szCs w:val="24"/>
          </w:rPr>
          <w:t>.9</w:t>
        </w:r>
        <w:r>
          <w:rPr>
            <w:rFonts w:ascii="Times New Roman" w:hAnsi="Times New Roman" w:cs="Times New Roman"/>
            <w:sz w:val="24"/>
            <w:szCs w:val="24"/>
          </w:rPr>
          <w:t>.1</w:t>
        </w:r>
      </w:ins>
      <w:ins w:id="1298" w:author="Paweł Słomiński" w:date="2023-07-28T12:44:00Z">
        <w:r w:rsidR="00563675">
          <w:rPr>
            <w:rFonts w:ascii="Times New Roman" w:hAnsi="Times New Roman" w:cs="Times New Roman"/>
            <w:sz w:val="24"/>
            <w:szCs w:val="24"/>
          </w:rPr>
          <w:t>.</w:t>
        </w:r>
      </w:ins>
      <w:ins w:id="1299" w:author="Paweł Słomiński" w:date="2023-07-28T12:4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00" w:author="Paweł Słomiński" w:date="2023-07-28T12:42:00Z">
        <w:r w:rsidR="008D676B">
          <w:rPr>
            <w:rFonts w:ascii="Times New Roman" w:hAnsi="Times New Roman" w:cs="Times New Roman"/>
            <w:sz w:val="24"/>
            <w:szCs w:val="24"/>
          </w:rPr>
          <w:t xml:space="preserve">OSD współpracuje z PSG w zakresie zarządzania ograniczeniami w systemie dystrybucyjnym na zasadach określonych w IRiESD </w:t>
        </w:r>
      </w:ins>
      <w:ins w:id="1301" w:author="Paweł Słomiński" w:date="2023-07-28T12:43:00Z">
        <w:r w:rsidR="008D676B">
          <w:rPr>
            <w:rFonts w:ascii="Times New Roman" w:hAnsi="Times New Roman" w:cs="Times New Roman"/>
            <w:sz w:val="24"/>
            <w:szCs w:val="24"/>
          </w:rPr>
          <w:t>PSG, w szczególności w pkt 2</w:t>
        </w:r>
        <w:r w:rsidR="00563675">
          <w:rPr>
            <w:rFonts w:ascii="Times New Roman" w:hAnsi="Times New Roman" w:cs="Times New Roman"/>
            <w:sz w:val="24"/>
            <w:szCs w:val="24"/>
          </w:rPr>
          <w:t>5</w:t>
        </w:r>
        <w:r w:rsidR="008D676B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AC4DA7D" w14:textId="585BF2E7" w:rsidR="0012132C" w:rsidRDefault="00563675" w:rsidP="0012132C">
      <w:pPr>
        <w:autoSpaceDE w:val="0"/>
        <w:autoSpaceDN w:val="0"/>
        <w:adjustRightInd w:val="0"/>
        <w:spacing w:after="0" w:line="240" w:lineRule="auto"/>
        <w:jc w:val="both"/>
        <w:rPr>
          <w:ins w:id="1302" w:author="Paweł Słomiński" w:date="2023-07-28T13:29:00Z"/>
          <w:rFonts w:ascii="Times New Roman" w:hAnsi="Times New Roman" w:cs="Times New Roman"/>
          <w:sz w:val="24"/>
          <w:szCs w:val="24"/>
        </w:rPr>
      </w:pPr>
      <w:ins w:id="1303" w:author="Paweł Słomiński" w:date="2023-07-28T12:43:00Z">
        <w:r>
          <w:rPr>
            <w:rFonts w:ascii="Times New Roman" w:hAnsi="Times New Roman" w:cs="Times New Roman"/>
            <w:sz w:val="24"/>
            <w:szCs w:val="24"/>
          </w:rPr>
          <w:t>14.9.2.</w:t>
        </w:r>
      </w:ins>
      <w:ins w:id="1304" w:author="Paweł Słomiński" w:date="2023-07-28T12:42:00Z">
        <w:r w:rsidR="008D676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05" w:author="Paweł Słomiński" w:date="2023-07-28T12:45:00Z">
        <w:r w:rsidR="00B957C2">
          <w:rPr>
            <w:rFonts w:ascii="Times New Roman" w:hAnsi="Times New Roman" w:cs="Times New Roman"/>
            <w:sz w:val="24"/>
            <w:szCs w:val="24"/>
          </w:rPr>
          <w:t>W celu zarządzania ograniczeniami w systemie dyst</w:t>
        </w:r>
      </w:ins>
      <w:ins w:id="1306" w:author="Paweł Słomiński" w:date="2023-07-28T12:46:00Z">
        <w:r w:rsidR="004649AC">
          <w:rPr>
            <w:rFonts w:ascii="Times New Roman" w:hAnsi="Times New Roman" w:cs="Times New Roman"/>
            <w:sz w:val="24"/>
            <w:szCs w:val="24"/>
          </w:rPr>
          <w:t>ry</w:t>
        </w:r>
      </w:ins>
      <w:ins w:id="1307" w:author="Paweł Słomiński" w:date="2023-07-28T12:45:00Z">
        <w:r w:rsidR="00B957C2">
          <w:rPr>
            <w:rFonts w:ascii="Times New Roman" w:hAnsi="Times New Roman" w:cs="Times New Roman"/>
            <w:sz w:val="24"/>
            <w:szCs w:val="24"/>
          </w:rPr>
          <w:t xml:space="preserve">bucyjnym </w:t>
        </w:r>
      </w:ins>
      <w:ins w:id="1308" w:author="Paweł Słomiński" w:date="2023-07-28T13:28:00Z">
        <w:r w:rsidR="00A40AF6">
          <w:rPr>
            <w:rFonts w:ascii="Times New Roman" w:hAnsi="Times New Roman" w:cs="Times New Roman"/>
            <w:sz w:val="24"/>
            <w:szCs w:val="24"/>
          </w:rPr>
          <w:t xml:space="preserve">ZUD składa </w:t>
        </w:r>
      </w:ins>
      <w:ins w:id="1309" w:author="Paweł Słomiński" w:date="2023-07-28T13:29:00Z">
        <w:r w:rsidR="002F607C">
          <w:rPr>
            <w:rFonts w:ascii="Times New Roman" w:hAnsi="Times New Roman" w:cs="Times New Roman"/>
            <w:sz w:val="24"/>
            <w:szCs w:val="24"/>
          </w:rPr>
          <w:t xml:space="preserve">do OSD </w:t>
        </w:r>
      </w:ins>
      <w:ins w:id="1310" w:author="Paweł Słomiński" w:date="2023-07-28T13:28:00Z">
        <w:r w:rsidR="00A40AF6">
          <w:rPr>
            <w:rFonts w:ascii="Times New Roman" w:hAnsi="Times New Roman" w:cs="Times New Roman"/>
            <w:sz w:val="24"/>
            <w:szCs w:val="24"/>
          </w:rPr>
          <w:t>nominacj</w:t>
        </w:r>
        <w:r w:rsidR="001945B4">
          <w:rPr>
            <w:rFonts w:ascii="Times New Roman" w:hAnsi="Times New Roman" w:cs="Times New Roman"/>
            <w:sz w:val="24"/>
            <w:szCs w:val="24"/>
          </w:rPr>
          <w:t xml:space="preserve">ę dobową </w:t>
        </w:r>
      </w:ins>
      <w:ins w:id="1311" w:author="Paweł Słomiński" w:date="2023-07-28T13:29:00Z">
        <w:r w:rsidR="002F607C" w:rsidRPr="002F607C">
          <w:rPr>
            <w:rFonts w:ascii="Times New Roman" w:hAnsi="Times New Roman" w:cs="Times New Roman"/>
            <w:sz w:val="24"/>
            <w:szCs w:val="24"/>
          </w:rPr>
          <w:t xml:space="preserve">w której określa ilości Paliwa gazowego dla każdej godziny </w:t>
        </w:r>
      </w:ins>
      <w:ins w:id="1312" w:author="Paweł Słomiński [2]" w:date="2023-07-31T13:37:00Z">
        <w:r w:rsidR="00021D3A">
          <w:rPr>
            <w:rFonts w:ascii="Times New Roman" w:hAnsi="Times New Roman" w:cs="Times New Roman"/>
            <w:sz w:val="24"/>
            <w:szCs w:val="24"/>
          </w:rPr>
          <w:t>dob</w:t>
        </w:r>
      </w:ins>
      <w:ins w:id="1313" w:author="Paweł Słomiński" w:date="2023-07-28T13:29:00Z">
        <w:r w:rsidR="002F607C" w:rsidRPr="002F607C">
          <w:rPr>
            <w:rFonts w:ascii="Times New Roman" w:hAnsi="Times New Roman" w:cs="Times New Roman"/>
            <w:sz w:val="24"/>
            <w:szCs w:val="24"/>
          </w:rPr>
          <w:t xml:space="preserve">y gazowej, dla każdego </w:t>
        </w:r>
      </w:ins>
      <w:ins w:id="1314" w:author="Paweł Słomiński [2]" w:date="2023-07-31T13:39:00Z">
        <w:r w:rsidR="00E54D17">
          <w:rPr>
            <w:rFonts w:ascii="Times New Roman" w:hAnsi="Times New Roman" w:cs="Times New Roman"/>
            <w:sz w:val="24"/>
            <w:szCs w:val="24"/>
          </w:rPr>
          <w:t>pun</w:t>
        </w:r>
      </w:ins>
      <w:ins w:id="1315" w:author="Paweł Słomiński" w:date="2023-07-28T13:29:00Z">
        <w:r w:rsidR="002F607C" w:rsidRPr="002F607C">
          <w:rPr>
            <w:rFonts w:ascii="Times New Roman" w:hAnsi="Times New Roman" w:cs="Times New Roman"/>
            <w:sz w:val="24"/>
            <w:szCs w:val="24"/>
          </w:rPr>
          <w:t>ktu</w:t>
        </w:r>
        <w:r w:rsidR="002F607C">
          <w:rPr>
            <w:rFonts w:ascii="Times New Roman" w:hAnsi="Times New Roman" w:cs="Times New Roman"/>
            <w:sz w:val="24"/>
            <w:szCs w:val="24"/>
          </w:rPr>
          <w:t xml:space="preserve"> wyjścia.</w:t>
        </w:r>
      </w:ins>
    </w:p>
    <w:p w14:paraId="5FDA67DC" w14:textId="6FEB67AD" w:rsidR="00720B5D" w:rsidRPr="00720B5D" w:rsidRDefault="00720B5D" w:rsidP="00720B5D">
      <w:pPr>
        <w:autoSpaceDE w:val="0"/>
        <w:autoSpaceDN w:val="0"/>
        <w:adjustRightInd w:val="0"/>
        <w:spacing w:after="0" w:line="240" w:lineRule="auto"/>
        <w:jc w:val="both"/>
        <w:rPr>
          <w:ins w:id="1316" w:author="Paweł Słomiński" w:date="2023-07-28T13:30:00Z"/>
          <w:rFonts w:ascii="Times New Roman" w:hAnsi="Times New Roman" w:cs="Times New Roman"/>
          <w:sz w:val="24"/>
          <w:szCs w:val="24"/>
        </w:rPr>
      </w:pPr>
      <w:ins w:id="1317" w:author="Paweł Słomiński" w:date="2023-07-28T13:30:00Z">
        <w:r>
          <w:rPr>
            <w:rFonts w:ascii="Times New Roman" w:hAnsi="Times New Roman" w:cs="Times New Roman"/>
            <w:sz w:val="24"/>
            <w:szCs w:val="24"/>
          </w:rPr>
          <w:t xml:space="preserve">14.9.3. </w:t>
        </w:r>
        <w:r w:rsidRPr="00720B5D">
          <w:rPr>
            <w:rFonts w:ascii="Times New Roman" w:hAnsi="Times New Roman" w:cs="Times New Roman"/>
            <w:sz w:val="24"/>
            <w:szCs w:val="24"/>
          </w:rPr>
          <w:t xml:space="preserve">W </w:t>
        </w:r>
      </w:ins>
      <w:ins w:id="1318" w:author="Paweł Słomiński [2]" w:date="2023-07-31T13:34:00Z">
        <w:r w:rsidR="008929F3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19" w:author="Paweł Słomiński" w:date="2023-07-28T13:30:00Z">
        <w:r w:rsidRPr="00720B5D">
          <w:rPr>
            <w:rFonts w:ascii="Times New Roman" w:hAnsi="Times New Roman" w:cs="Times New Roman"/>
            <w:sz w:val="24"/>
            <w:szCs w:val="24"/>
          </w:rPr>
          <w:t>acjach ilości Paliwa gazowego określane są w kWh w liczbach naturalnych.</w:t>
        </w:r>
      </w:ins>
    </w:p>
    <w:p w14:paraId="58CF4B4C" w14:textId="791C240D" w:rsidR="00720B5D" w:rsidRDefault="00720B5D" w:rsidP="00720B5D">
      <w:pPr>
        <w:autoSpaceDE w:val="0"/>
        <w:autoSpaceDN w:val="0"/>
        <w:adjustRightInd w:val="0"/>
        <w:spacing w:after="0" w:line="240" w:lineRule="auto"/>
        <w:jc w:val="both"/>
        <w:rPr>
          <w:ins w:id="1320" w:author="Paweł Słomiński" w:date="2023-07-28T13:36:00Z"/>
          <w:rFonts w:ascii="Times New Roman" w:hAnsi="Times New Roman" w:cs="Times New Roman"/>
          <w:sz w:val="24"/>
          <w:szCs w:val="24"/>
        </w:rPr>
      </w:pPr>
      <w:ins w:id="1321" w:author="Paweł Słomiński" w:date="2023-07-28T13:30:00Z"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720B5D"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t>.9.4</w:t>
        </w:r>
        <w:r w:rsidRPr="00720B5D">
          <w:rPr>
            <w:rFonts w:ascii="Times New Roman" w:hAnsi="Times New Roman" w:cs="Times New Roman"/>
            <w:sz w:val="24"/>
            <w:szCs w:val="24"/>
          </w:rPr>
          <w:t xml:space="preserve"> Godzinowe ilości Paliwa gazowego określone w </w:t>
        </w:r>
      </w:ins>
      <w:ins w:id="1322" w:author="Paweł Słomiński [2]" w:date="2023-07-31T13:34:00Z">
        <w:r w:rsidR="00EE0A15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23" w:author="Paweł Słomiński" w:date="2023-07-28T13:30:00Z">
        <w:r w:rsidRPr="00720B5D">
          <w:rPr>
            <w:rFonts w:ascii="Times New Roman" w:hAnsi="Times New Roman" w:cs="Times New Roman"/>
            <w:sz w:val="24"/>
            <w:szCs w:val="24"/>
          </w:rPr>
          <w:t xml:space="preserve">acjach dla danego </w:t>
        </w:r>
      </w:ins>
      <w:ins w:id="1324" w:author="Paweł Słomiński [2]" w:date="2023-07-31T13:39:00Z">
        <w:r w:rsidR="00E54D17">
          <w:rPr>
            <w:rFonts w:ascii="Times New Roman" w:hAnsi="Times New Roman" w:cs="Times New Roman"/>
            <w:sz w:val="24"/>
            <w:szCs w:val="24"/>
          </w:rPr>
          <w:t>pun</w:t>
        </w:r>
      </w:ins>
      <w:ins w:id="1325" w:author="Paweł Słomiński" w:date="2023-07-28T13:30:00Z">
        <w:r w:rsidRPr="00720B5D">
          <w:rPr>
            <w:rFonts w:ascii="Times New Roman" w:hAnsi="Times New Roman" w:cs="Times New Roman"/>
            <w:sz w:val="24"/>
            <w:szCs w:val="24"/>
          </w:rPr>
          <w:t xml:space="preserve">ktu nie mogą przekroczyć Mocy umownej przysługującej ZUD w danym </w:t>
        </w:r>
        <w:del w:id="1326" w:author="Paweł Słomiński [2]" w:date="2023-07-31T13:39:00Z">
          <w:r w:rsidRPr="00720B5D" w:rsidDel="00E54D17">
            <w:rPr>
              <w:rFonts w:ascii="Times New Roman" w:hAnsi="Times New Roman" w:cs="Times New Roman"/>
              <w:sz w:val="24"/>
              <w:szCs w:val="24"/>
            </w:rPr>
            <w:delText>Pun</w:delText>
          </w:r>
        </w:del>
      </w:ins>
      <w:ins w:id="1327" w:author="Paweł Słomiński [2]" w:date="2023-07-31T13:39:00Z">
        <w:r w:rsidR="00E54D17">
          <w:rPr>
            <w:rFonts w:ascii="Times New Roman" w:hAnsi="Times New Roman" w:cs="Times New Roman"/>
            <w:sz w:val="24"/>
            <w:szCs w:val="24"/>
          </w:rPr>
          <w:t>pun</w:t>
        </w:r>
      </w:ins>
      <w:ins w:id="1328" w:author="Paweł Słomiński" w:date="2023-07-28T13:30:00Z">
        <w:r w:rsidRPr="00720B5D">
          <w:rPr>
            <w:rFonts w:ascii="Times New Roman" w:hAnsi="Times New Roman" w:cs="Times New Roman"/>
            <w:sz w:val="24"/>
            <w:szCs w:val="24"/>
          </w:rPr>
          <w:t>kcie.</w:t>
        </w:r>
      </w:ins>
    </w:p>
    <w:p w14:paraId="30389A1A" w14:textId="5F25FC6D" w:rsidR="00DB2AFA" w:rsidRPr="002847CC" w:rsidRDefault="00DB2AFA" w:rsidP="00DB2AFA">
      <w:pPr>
        <w:autoSpaceDE w:val="0"/>
        <w:autoSpaceDN w:val="0"/>
        <w:adjustRightInd w:val="0"/>
        <w:spacing w:after="0" w:line="240" w:lineRule="auto"/>
        <w:jc w:val="both"/>
        <w:rPr>
          <w:ins w:id="1329" w:author="Paweł Słomiński" w:date="2023-07-28T13:36:00Z"/>
          <w:rFonts w:ascii="Times New Roman" w:hAnsi="Times New Roman" w:cs="Times New Roman"/>
          <w:sz w:val="24"/>
          <w:szCs w:val="24"/>
        </w:rPr>
      </w:pPr>
      <w:ins w:id="1330" w:author="Paweł Słomiński" w:date="2023-07-28T13:36:00Z">
        <w:r>
          <w:rPr>
            <w:rFonts w:ascii="Times New Roman" w:hAnsi="Times New Roman" w:cs="Times New Roman"/>
            <w:sz w:val="24"/>
            <w:szCs w:val="24"/>
          </w:rPr>
          <w:t xml:space="preserve">14.9.5. </w:t>
        </w:r>
        <w:r w:rsidRPr="00245044">
          <w:rPr>
            <w:rFonts w:ascii="Times New Roman" w:hAnsi="Times New Roman" w:cs="Times New Roman"/>
            <w:sz w:val="24"/>
            <w:szCs w:val="24"/>
          </w:rPr>
          <w:t xml:space="preserve">W przypadku, gdy </w:t>
        </w:r>
        <w:r>
          <w:rPr>
            <w:rFonts w:ascii="Times New Roman" w:hAnsi="Times New Roman" w:cs="Times New Roman"/>
            <w:sz w:val="24"/>
            <w:szCs w:val="24"/>
          </w:rPr>
          <w:t>ZUD</w:t>
        </w:r>
        <w:r w:rsidRPr="00245044">
          <w:rPr>
            <w:rFonts w:ascii="Times New Roman" w:hAnsi="Times New Roman" w:cs="Times New Roman"/>
            <w:sz w:val="24"/>
            <w:szCs w:val="24"/>
          </w:rPr>
          <w:t xml:space="preserve"> przekaże więcej niż jedną </w:t>
        </w:r>
      </w:ins>
      <w:ins w:id="1331" w:author="Paweł Słomiński [2]" w:date="2023-07-31T13:34:00Z">
        <w:r w:rsidR="008929F3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32" w:author="Paweł Słomiński" w:date="2023-07-28T13:36:00Z">
        <w:r>
          <w:rPr>
            <w:rFonts w:ascii="Times New Roman" w:hAnsi="Times New Roman" w:cs="Times New Roman"/>
            <w:sz w:val="24"/>
            <w:szCs w:val="24"/>
          </w:rPr>
          <w:t>ację</w:t>
        </w:r>
        <w:r w:rsidRPr="00245044">
          <w:rPr>
            <w:rFonts w:ascii="Times New Roman" w:hAnsi="Times New Roman" w:cs="Times New Roman"/>
            <w:sz w:val="24"/>
            <w:szCs w:val="24"/>
          </w:rPr>
          <w:t xml:space="preserve">, OSD rozpatruje ostatnią otrzymaną </w:t>
        </w:r>
      </w:ins>
      <w:ins w:id="1333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34" w:author="Paweł Słomiński" w:date="2023-07-28T13:36:00Z">
        <w:r>
          <w:rPr>
            <w:rFonts w:ascii="Times New Roman" w:hAnsi="Times New Roman" w:cs="Times New Roman"/>
            <w:sz w:val="24"/>
            <w:szCs w:val="24"/>
          </w:rPr>
          <w:t>ację</w:t>
        </w:r>
      </w:ins>
    </w:p>
    <w:p w14:paraId="2C3A8859" w14:textId="77777777" w:rsidR="00DB2AFA" w:rsidRPr="00720B5D" w:rsidRDefault="00DB2AFA" w:rsidP="00720B5D">
      <w:pPr>
        <w:autoSpaceDE w:val="0"/>
        <w:autoSpaceDN w:val="0"/>
        <w:adjustRightInd w:val="0"/>
        <w:spacing w:after="0" w:line="240" w:lineRule="auto"/>
        <w:jc w:val="both"/>
        <w:rPr>
          <w:ins w:id="1335" w:author="Paweł Słomiński" w:date="2023-07-28T13:30:00Z"/>
          <w:rFonts w:ascii="Times New Roman" w:hAnsi="Times New Roman" w:cs="Times New Roman"/>
          <w:sz w:val="24"/>
          <w:szCs w:val="24"/>
        </w:rPr>
      </w:pPr>
    </w:p>
    <w:p w14:paraId="24D10FB8" w14:textId="57778161" w:rsidR="002F607C" w:rsidRPr="0012132C" w:rsidRDefault="007725C1" w:rsidP="00720B5D">
      <w:pPr>
        <w:autoSpaceDE w:val="0"/>
        <w:autoSpaceDN w:val="0"/>
        <w:adjustRightInd w:val="0"/>
        <w:spacing w:after="0" w:line="240" w:lineRule="auto"/>
        <w:jc w:val="both"/>
        <w:rPr>
          <w:ins w:id="1336" w:author="Paweł Słomiński" w:date="2023-07-28T12:40:00Z"/>
          <w:rFonts w:ascii="Times New Roman" w:hAnsi="Times New Roman" w:cs="Times New Roman"/>
          <w:sz w:val="24"/>
          <w:szCs w:val="24"/>
          <w:rPrChange w:id="1337" w:author="Paweł Słomiński" w:date="2023-07-28T12:41:00Z">
            <w:rPr>
              <w:ins w:id="1338" w:author="Paweł Słomiński" w:date="2023-07-28T12:40:00Z"/>
            </w:rPr>
          </w:rPrChange>
        </w:rPr>
      </w:pPr>
      <w:ins w:id="1339" w:author="Paweł Słomiński" w:date="2023-07-28T13:31:00Z">
        <w:r>
          <w:rPr>
            <w:rFonts w:ascii="Times New Roman" w:hAnsi="Times New Roman" w:cs="Times New Roman"/>
            <w:sz w:val="24"/>
            <w:szCs w:val="24"/>
          </w:rPr>
          <w:t>14</w:t>
        </w:r>
      </w:ins>
      <w:ins w:id="1340" w:author="Paweł Słomiński" w:date="2023-07-28T13:30:00Z">
        <w:r w:rsidR="00720B5D" w:rsidRPr="00720B5D">
          <w:rPr>
            <w:rFonts w:ascii="Times New Roman" w:hAnsi="Times New Roman" w:cs="Times New Roman"/>
            <w:sz w:val="24"/>
            <w:szCs w:val="24"/>
          </w:rPr>
          <w:t>.</w:t>
        </w:r>
      </w:ins>
      <w:ins w:id="1341" w:author="Paweł Słomiński" w:date="2023-07-28T13:31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ins w:id="1342" w:author="Paweł Słomiński" w:date="2023-07-28T13:30:00Z">
        <w:r w:rsidR="00720B5D" w:rsidRPr="00720B5D">
          <w:rPr>
            <w:rFonts w:ascii="Times New Roman" w:hAnsi="Times New Roman" w:cs="Times New Roman"/>
            <w:sz w:val="24"/>
            <w:szCs w:val="24"/>
          </w:rPr>
          <w:t xml:space="preserve">.6 W </w:t>
        </w:r>
      </w:ins>
      <w:ins w:id="1343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44" w:author="Paweł Słomiński" w:date="2023-07-28T13:30:00Z">
        <w:r w:rsidR="00720B5D" w:rsidRPr="00720B5D">
          <w:rPr>
            <w:rFonts w:ascii="Times New Roman" w:hAnsi="Times New Roman" w:cs="Times New Roman"/>
            <w:sz w:val="24"/>
            <w:szCs w:val="24"/>
          </w:rPr>
          <w:t xml:space="preserve">acjach należy uwzględnić zmianę czasu z letniego na zimowy oraz z zimowego na letni. Wówczas </w:t>
        </w:r>
      </w:ins>
      <w:ins w:id="1345" w:author="Paweł Słomiński [2]" w:date="2023-07-31T13:37:00Z">
        <w:r w:rsidR="001C6C66">
          <w:rPr>
            <w:rFonts w:ascii="Times New Roman" w:hAnsi="Times New Roman" w:cs="Times New Roman"/>
            <w:sz w:val="24"/>
            <w:szCs w:val="24"/>
          </w:rPr>
          <w:t>dob</w:t>
        </w:r>
      </w:ins>
      <w:ins w:id="1346" w:author="Paweł Słomiński" w:date="2023-07-28T13:30:00Z">
        <w:r w:rsidR="00720B5D" w:rsidRPr="00720B5D">
          <w:rPr>
            <w:rFonts w:ascii="Times New Roman" w:hAnsi="Times New Roman" w:cs="Times New Roman"/>
            <w:sz w:val="24"/>
            <w:szCs w:val="24"/>
          </w:rPr>
          <w:t>a gazowa jest odpowiednio dłuższa lub krótsza o godzinę.</w:t>
        </w:r>
      </w:ins>
    </w:p>
    <w:p w14:paraId="772B2E24" w14:textId="0DF396FD" w:rsidR="00756B31" w:rsidRPr="00756B31" w:rsidRDefault="00756B31" w:rsidP="00756B31">
      <w:pPr>
        <w:autoSpaceDE w:val="0"/>
        <w:autoSpaceDN w:val="0"/>
        <w:adjustRightInd w:val="0"/>
        <w:spacing w:after="0" w:line="240" w:lineRule="auto"/>
        <w:jc w:val="both"/>
        <w:rPr>
          <w:ins w:id="1347" w:author="Paweł Słomiński" w:date="2023-07-28T13:31:00Z"/>
          <w:rFonts w:ascii="Times New Roman" w:hAnsi="Times New Roman" w:cs="Times New Roman"/>
          <w:sz w:val="24"/>
          <w:szCs w:val="24"/>
        </w:rPr>
      </w:pPr>
      <w:ins w:id="1348" w:author="Paweł Słomiński" w:date="2023-07-28T13:31:00Z">
        <w:r>
          <w:rPr>
            <w:rFonts w:ascii="Times New Roman" w:hAnsi="Times New Roman" w:cs="Times New Roman"/>
            <w:sz w:val="24"/>
            <w:szCs w:val="24"/>
          </w:rPr>
          <w:t xml:space="preserve">14.9.7. </w:t>
        </w:r>
      </w:ins>
      <w:ins w:id="1349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50" w:author="Paweł Słomiński" w:date="2023-07-28T13:31:00Z">
        <w:r w:rsidRPr="00756B31">
          <w:rPr>
            <w:rFonts w:ascii="Times New Roman" w:hAnsi="Times New Roman" w:cs="Times New Roman"/>
            <w:sz w:val="24"/>
            <w:szCs w:val="24"/>
          </w:rPr>
          <w:t>acje składane przez ZUD powinny uwzględniać ograniczenia i wstrzymania wprowadzone zgodnie z postanowieniami IRiESD oraz ograniczenia wprowadzone przez Radę Ministrów zgodnie z przepisami Ustawy o zapasach.</w:t>
        </w:r>
      </w:ins>
    </w:p>
    <w:p w14:paraId="298631D2" w14:textId="5FA7F819" w:rsidR="006301D9" w:rsidRDefault="005503EB" w:rsidP="00756B31">
      <w:pPr>
        <w:autoSpaceDE w:val="0"/>
        <w:autoSpaceDN w:val="0"/>
        <w:adjustRightInd w:val="0"/>
        <w:spacing w:after="0" w:line="240" w:lineRule="auto"/>
        <w:jc w:val="both"/>
        <w:rPr>
          <w:ins w:id="1351" w:author="Paweł Słomiński" w:date="2023-07-28T13:38:00Z"/>
          <w:rFonts w:ascii="Times New Roman" w:hAnsi="Times New Roman" w:cs="Times New Roman"/>
          <w:sz w:val="24"/>
          <w:szCs w:val="24"/>
        </w:rPr>
      </w:pPr>
      <w:ins w:id="1352" w:author="Paweł Słomiński" w:date="2023-07-28T13:33:00Z">
        <w:r>
          <w:rPr>
            <w:rFonts w:ascii="Times New Roman" w:hAnsi="Times New Roman" w:cs="Times New Roman"/>
            <w:sz w:val="24"/>
            <w:szCs w:val="24"/>
          </w:rPr>
          <w:t>14.9.9. Nomi</w:t>
        </w:r>
      </w:ins>
      <w:ins w:id="1353" w:author="Paweł Słomiński" w:date="2023-07-28T13:34:00Z">
        <w:r>
          <w:rPr>
            <w:rFonts w:ascii="Times New Roman" w:hAnsi="Times New Roman" w:cs="Times New Roman"/>
            <w:sz w:val="24"/>
            <w:szCs w:val="24"/>
          </w:rPr>
          <w:t>nacja</w:t>
        </w:r>
      </w:ins>
      <w:ins w:id="1354" w:author="Paweł Słomiński" w:date="2023-07-28T13:33:00Z">
        <w:r w:rsidRPr="005503EB">
          <w:rPr>
            <w:rFonts w:ascii="Times New Roman" w:hAnsi="Times New Roman" w:cs="Times New Roman"/>
            <w:sz w:val="24"/>
            <w:szCs w:val="24"/>
          </w:rPr>
          <w:t xml:space="preserve"> składana jest nie wcześniej niż 10 dni przed </w:t>
        </w:r>
      </w:ins>
      <w:ins w:id="1355" w:author="Paweł Słomiński [2]" w:date="2023-07-31T13:37:00Z">
        <w:r w:rsidR="001C6C66">
          <w:rPr>
            <w:rFonts w:ascii="Times New Roman" w:hAnsi="Times New Roman" w:cs="Times New Roman"/>
            <w:sz w:val="24"/>
            <w:szCs w:val="24"/>
          </w:rPr>
          <w:t>dob</w:t>
        </w:r>
      </w:ins>
      <w:ins w:id="1356" w:author="Paweł Słomiński" w:date="2023-07-28T13:33:00Z">
        <w:r w:rsidRPr="005503EB">
          <w:rPr>
            <w:rFonts w:ascii="Times New Roman" w:hAnsi="Times New Roman" w:cs="Times New Roman"/>
            <w:sz w:val="24"/>
            <w:szCs w:val="24"/>
          </w:rPr>
          <w:t xml:space="preserve">ą gazową, której </w:t>
        </w:r>
      </w:ins>
      <w:ins w:id="1357" w:author="Paweł Słomiński" w:date="2023-07-28T13:34:00Z">
        <w:r w:rsidR="0045570A">
          <w:rPr>
            <w:rFonts w:ascii="Times New Roman" w:hAnsi="Times New Roman" w:cs="Times New Roman"/>
            <w:sz w:val="24"/>
            <w:szCs w:val="24"/>
          </w:rPr>
          <w:t xml:space="preserve">nominacja </w:t>
        </w:r>
      </w:ins>
      <w:ins w:id="1358" w:author="Paweł Słomiński" w:date="2023-07-28T13:33:00Z">
        <w:r w:rsidRPr="005503EB">
          <w:rPr>
            <w:rFonts w:ascii="Times New Roman" w:hAnsi="Times New Roman" w:cs="Times New Roman"/>
            <w:sz w:val="24"/>
            <w:szCs w:val="24"/>
          </w:rPr>
          <w:t>dotyczy i nie później niż do godz. 1</w:t>
        </w:r>
      </w:ins>
      <w:ins w:id="1359" w:author="Paweł Słomiński" w:date="2023-07-28T13:34:00Z">
        <w:r w:rsidR="0045570A">
          <w:rPr>
            <w:rFonts w:ascii="Times New Roman" w:hAnsi="Times New Roman" w:cs="Times New Roman"/>
            <w:sz w:val="24"/>
            <w:szCs w:val="24"/>
          </w:rPr>
          <w:t>0</w:t>
        </w:r>
      </w:ins>
      <w:ins w:id="1360" w:author="Paweł Słomiński" w:date="2023-07-28T13:33:00Z">
        <w:r w:rsidRPr="005503EB">
          <w:rPr>
            <w:rFonts w:ascii="Times New Roman" w:hAnsi="Times New Roman" w:cs="Times New Roman"/>
            <w:sz w:val="24"/>
            <w:szCs w:val="24"/>
          </w:rPr>
          <w:t xml:space="preserve">:00 </w:t>
        </w:r>
      </w:ins>
      <w:ins w:id="1361" w:author="Paweł Słomiński [2]" w:date="2023-07-31T13:37:00Z">
        <w:r w:rsidR="001C6C66">
          <w:rPr>
            <w:rFonts w:ascii="Times New Roman" w:hAnsi="Times New Roman" w:cs="Times New Roman"/>
            <w:sz w:val="24"/>
            <w:szCs w:val="24"/>
          </w:rPr>
          <w:t>dob</w:t>
        </w:r>
      </w:ins>
      <w:ins w:id="1362" w:author="Paweł Słomiński" w:date="2023-07-28T13:33:00Z">
        <w:r w:rsidRPr="005503EB">
          <w:rPr>
            <w:rFonts w:ascii="Times New Roman" w:hAnsi="Times New Roman" w:cs="Times New Roman"/>
            <w:sz w:val="24"/>
            <w:szCs w:val="24"/>
          </w:rPr>
          <w:t xml:space="preserve">y gazowej poprzedzającej </w:t>
        </w:r>
      </w:ins>
      <w:ins w:id="1363" w:author="Paweł Słomiński [2]" w:date="2023-07-31T13:37:00Z">
        <w:r w:rsidR="001C6C66">
          <w:rPr>
            <w:rFonts w:ascii="Times New Roman" w:hAnsi="Times New Roman" w:cs="Times New Roman"/>
            <w:sz w:val="24"/>
            <w:szCs w:val="24"/>
          </w:rPr>
          <w:t>dob</w:t>
        </w:r>
      </w:ins>
      <w:ins w:id="1364" w:author="Paweł Słomiński" w:date="2023-07-28T13:33:00Z">
        <w:r w:rsidRPr="005503EB">
          <w:rPr>
            <w:rFonts w:ascii="Times New Roman" w:hAnsi="Times New Roman" w:cs="Times New Roman"/>
            <w:sz w:val="24"/>
            <w:szCs w:val="24"/>
          </w:rPr>
          <w:t xml:space="preserve">ę gazową, której </w:t>
        </w:r>
      </w:ins>
      <w:ins w:id="1365" w:author="Paweł Słomiński" w:date="2023-07-28T13:34:00Z">
        <w:r w:rsidR="0045570A">
          <w:rPr>
            <w:rFonts w:ascii="Times New Roman" w:hAnsi="Times New Roman" w:cs="Times New Roman"/>
            <w:sz w:val="24"/>
            <w:szCs w:val="24"/>
          </w:rPr>
          <w:t>nominacja</w:t>
        </w:r>
      </w:ins>
      <w:ins w:id="1366" w:author="Paweł Słomiński" w:date="2023-07-28T13:33:00Z">
        <w:r w:rsidRPr="005503EB">
          <w:rPr>
            <w:rFonts w:ascii="Times New Roman" w:hAnsi="Times New Roman" w:cs="Times New Roman"/>
            <w:sz w:val="24"/>
            <w:szCs w:val="24"/>
          </w:rPr>
          <w:t xml:space="preserve"> dotyczy.</w:t>
        </w:r>
      </w:ins>
    </w:p>
    <w:p w14:paraId="7ED9202B" w14:textId="18DF6459" w:rsidR="00E03D39" w:rsidRDefault="00E03D39" w:rsidP="00756B31">
      <w:pPr>
        <w:autoSpaceDE w:val="0"/>
        <w:autoSpaceDN w:val="0"/>
        <w:adjustRightInd w:val="0"/>
        <w:spacing w:after="0" w:line="240" w:lineRule="auto"/>
        <w:jc w:val="both"/>
        <w:rPr>
          <w:ins w:id="1367" w:author="Paweł Słomiński [2]" w:date="2023-07-31T12:56:00Z"/>
          <w:rFonts w:ascii="Times New Roman" w:hAnsi="Times New Roman" w:cs="Times New Roman"/>
          <w:sz w:val="24"/>
          <w:szCs w:val="24"/>
        </w:rPr>
      </w:pPr>
      <w:ins w:id="1368" w:author="Paweł Słomiński" w:date="2023-07-28T13:38:00Z">
        <w:r>
          <w:rPr>
            <w:rFonts w:ascii="Times New Roman" w:hAnsi="Times New Roman" w:cs="Times New Roman"/>
            <w:sz w:val="24"/>
            <w:szCs w:val="24"/>
          </w:rPr>
          <w:t xml:space="preserve">14.9.10. </w:t>
        </w:r>
        <w:r w:rsidRPr="00E03D39">
          <w:rPr>
            <w:rFonts w:ascii="Times New Roman" w:hAnsi="Times New Roman" w:cs="Times New Roman"/>
            <w:sz w:val="24"/>
            <w:szCs w:val="24"/>
          </w:rPr>
          <w:t xml:space="preserve">W przypadku niezłożenia </w:t>
        </w:r>
      </w:ins>
      <w:ins w:id="1369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70" w:author="Paweł Słomiński" w:date="2023-07-28T13:38:00Z">
        <w:r>
          <w:rPr>
            <w:rFonts w:ascii="Times New Roman" w:hAnsi="Times New Roman" w:cs="Times New Roman"/>
            <w:sz w:val="24"/>
            <w:szCs w:val="24"/>
          </w:rPr>
          <w:t>acji</w:t>
        </w:r>
        <w:r w:rsidRPr="00E03D39">
          <w:rPr>
            <w:rFonts w:ascii="Times New Roman" w:hAnsi="Times New Roman" w:cs="Times New Roman"/>
            <w:sz w:val="24"/>
            <w:szCs w:val="24"/>
          </w:rPr>
          <w:t xml:space="preserve"> przez </w:t>
        </w:r>
        <w:r>
          <w:rPr>
            <w:rFonts w:ascii="Times New Roman" w:hAnsi="Times New Roman" w:cs="Times New Roman"/>
            <w:sz w:val="24"/>
            <w:szCs w:val="24"/>
          </w:rPr>
          <w:t>ZUD</w:t>
        </w:r>
        <w:r w:rsidRPr="00E03D39">
          <w:rPr>
            <w:rFonts w:ascii="Times New Roman" w:hAnsi="Times New Roman" w:cs="Times New Roman"/>
            <w:sz w:val="24"/>
            <w:szCs w:val="24"/>
          </w:rPr>
          <w:t xml:space="preserve">, przyjmuje się, że przyjęto </w:t>
        </w:r>
      </w:ins>
      <w:ins w:id="1371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72" w:author="Paweł Słomiński" w:date="2023-07-28T13:38:00Z">
        <w:r>
          <w:rPr>
            <w:rFonts w:ascii="Times New Roman" w:hAnsi="Times New Roman" w:cs="Times New Roman"/>
            <w:sz w:val="24"/>
            <w:szCs w:val="24"/>
          </w:rPr>
          <w:t>ację</w:t>
        </w:r>
        <w:r w:rsidRPr="00E03D39">
          <w:rPr>
            <w:rFonts w:ascii="Times New Roman" w:hAnsi="Times New Roman" w:cs="Times New Roman"/>
            <w:sz w:val="24"/>
            <w:szCs w:val="24"/>
          </w:rPr>
          <w:t xml:space="preserve"> równą zero.</w:t>
        </w:r>
      </w:ins>
    </w:p>
    <w:p w14:paraId="2DB0D04A" w14:textId="27C9D648" w:rsidR="004D3039" w:rsidRDefault="004D3039" w:rsidP="004D3039">
      <w:pPr>
        <w:autoSpaceDE w:val="0"/>
        <w:autoSpaceDN w:val="0"/>
        <w:adjustRightInd w:val="0"/>
        <w:spacing w:after="0" w:line="240" w:lineRule="auto"/>
        <w:jc w:val="both"/>
        <w:rPr>
          <w:ins w:id="1373" w:author="Paweł Słomiński [2]" w:date="2023-07-31T12:58:00Z"/>
          <w:rFonts w:ascii="Times New Roman" w:hAnsi="Times New Roman" w:cs="Times New Roman"/>
          <w:sz w:val="24"/>
          <w:szCs w:val="24"/>
        </w:rPr>
      </w:pPr>
      <w:ins w:id="1374" w:author="Paweł Słomiński [2]" w:date="2023-07-31T12:56:00Z">
        <w:r>
          <w:rPr>
            <w:rFonts w:ascii="Times New Roman" w:hAnsi="Times New Roman" w:cs="Times New Roman"/>
            <w:sz w:val="24"/>
            <w:szCs w:val="24"/>
          </w:rPr>
          <w:t xml:space="preserve">14.9.11. </w:t>
        </w:r>
        <w:r w:rsidRPr="004D3039">
          <w:rPr>
            <w:rFonts w:ascii="Times New Roman" w:hAnsi="Times New Roman" w:cs="Times New Roman"/>
            <w:sz w:val="24"/>
            <w:szCs w:val="24"/>
          </w:rPr>
          <w:t xml:space="preserve">OSD przekazuje ZUD informację o zatwierdzeniu, odrzuceniu lub redukcji </w:t>
        </w:r>
      </w:ins>
      <w:ins w:id="1375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76" w:author="Paweł Słomiński [2]" w:date="2023-07-31T12:56:00Z">
        <w:r w:rsidRPr="004D3039">
          <w:rPr>
            <w:rFonts w:ascii="Times New Roman" w:hAnsi="Times New Roman" w:cs="Times New Roman"/>
            <w:sz w:val="24"/>
            <w:szCs w:val="24"/>
          </w:rPr>
          <w:t>acji</w:t>
        </w:r>
        <w:r w:rsidR="00AE5B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D3039">
          <w:rPr>
            <w:rFonts w:ascii="Times New Roman" w:hAnsi="Times New Roman" w:cs="Times New Roman"/>
            <w:sz w:val="24"/>
            <w:szCs w:val="24"/>
          </w:rPr>
          <w:t>niezwłocznie, ale nie później niż do godz. 1</w:t>
        </w:r>
        <w:r w:rsidR="00AE5BCC">
          <w:rPr>
            <w:rFonts w:ascii="Times New Roman" w:hAnsi="Times New Roman" w:cs="Times New Roman"/>
            <w:sz w:val="24"/>
            <w:szCs w:val="24"/>
          </w:rPr>
          <w:t>4</w:t>
        </w:r>
        <w:r w:rsidRPr="004D3039">
          <w:rPr>
            <w:rFonts w:ascii="Times New Roman" w:hAnsi="Times New Roman" w:cs="Times New Roman"/>
            <w:sz w:val="24"/>
            <w:szCs w:val="24"/>
          </w:rPr>
          <w:t xml:space="preserve">:00 </w:t>
        </w:r>
      </w:ins>
      <w:ins w:id="1377" w:author="Paweł Słomiński [2]" w:date="2023-07-31T13:36:00Z">
        <w:r w:rsidR="00021D3A">
          <w:rPr>
            <w:rFonts w:ascii="Times New Roman" w:hAnsi="Times New Roman" w:cs="Times New Roman"/>
            <w:sz w:val="24"/>
            <w:szCs w:val="24"/>
          </w:rPr>
          <w:t>dob</w:t>
        </w:r>
      </w:ins>
      <w:ins w:id="1378" w:author="Paweł Słomiński [2]" w:date="2023-07-31T12:56:00Z">
        <w:r w:rsidRPr="004D3039">
          <w:rPr>
            <w:rFonts w:ascii="Times New Roman" w:hAnsi="Times New Roman" w:cs="Times New Roman"/>
            <w:sz w:val="24"/>
            <w:szCs w:val="24"/>
          </w:rPr>
          <w:t xml:space="preserve">y gazowej poprzedzającej </w:t>
        </w:r>
      </w:ins>
      <w:ins w:id="1379" w:author="Paweł Słomiński [2]" w:date="2023-07-31T13:37:00Z">
        <w:r w:rsidR="00021D3A">
          <w:rPr>
            <w:rFonts w:ascii="Times New Roman" w:hAnsi="Times New Roman" w:cs="Times New Roman"/>
            <w:sz w:val="24"/>
            <w:szCs w:val="24"/>
          </w:rPr>
          <w:t>dob</w:t>
        </w:r>
      </w:ins>
      <w:ins w:id="1380" w:author="Paweł Słomiński [2]" w:date="2023-07-31T12:56:00Z">
        <w:r w:rsidRPr="004D3039">
          <w:rPr>
            <w:rFonts w:ascii="Times New Roman" w:hAnsi="Times New Roman" w:cs="Times New Roman"/>
            <w:sz w:val="24"/>
            <w:szCs w:val="24"/>
          </w:rPr>
          <w:t>ę</w:t>
        </w:r>
        <w:r w:rsidR="00AE5B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D3039">
          <w:rPr>
            <w:rFonts w:ascii="Times New Roman" w:hAnsi="Times New Roman" w:cs="Times New Roman"/>
            <w:sz w:val="24"/>
            <w:szCs w:val="24"/>
          </w:rPr>
          <w:t xml:space="preserve">gazową, której dotyczy </w:t>
        </w:r>
      </w:ins>
      <w:ins w:id="1381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82" w:author="Paweł Słomiński [2]" w:date="2023-07-31T12:56:00Z">
        <w:r w:rsidRPr="004D3039">
          <w:rPr>
            <w:rFonts w:ascii="Times New Roman" w:hAnsi="Times New Roman" w:cs="Times New Roman"/>
            <w:sz w:val="24"/>
            <w:szCs w:val="24"/>
          </w:rPr>
          <w:t>acja.</w:t>
        </w:r>
        <w:r w:rsidR="00AE5B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04FDE42" w14:textId="45B6F358" w:rsidR="0025086A" w:rsidRDefault="00F25957" w:rsidP="004D3039">
      <w:pPr>
        <w:autoSpaceDE w:val="0"/>
        <w:autoSpaceDN w:val="0"/>
        <w:adjustRightInd w:val="0"/>
        <w:spacing w:after="0" w:line="240" w:lineRule="auto"/>
        <w:jc w:val="both"/>
        <w:rPr>
          <w:ins w:id="1383" w:author="Paweł Słomiński [2]" w:date="2023-07-31T12:59:00Z"/>
          <w:rFonts w:ascii="Times New Roman" w:hAnsi="Times New Roman" w:cs="Times New Roman"/>
          <w:sz w:val="24"/>
          <w:szCs w:val="24"/>
        </w:rPr>
      </w:pPr>
      <w:ins w:id="1384" w:author="Paweł Słomiński [2]" w:date="2023-07-31T12:58:00Z">
        <w:r>
          <w:rPr>
            <w:rFonts w:ascii="Times New Roman" w:hAnsi="Times New Roman" w:cs="Times New Roman"/>
            <w:sz w:val="24"/>
            <w:szCs w:val="24"/>
          </w:rPr>
          <w:t xml:space="preserve">14.9.12. Sposób składania </w:t>
        </w:r>
      </w:ins>
      <w:ins w:id="1385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386" w:author="Paweł Słomiński [2]" w:date="2023-07-31T12:58:00Z">
        <w:r>
          <w:rPr>
            <w:rFonts w:ascii="Times New Roman" w:hAnsi="Times New Roman" w:cs="Times New Roman"/>
            <w:sz w:val="24"/>
            <w:szCs w:val="24"/>
          </w:rPr>
          <w:t>acji</w:t>
        </w:r>
      </w:ins>
      <w:ins w:id="1387" w:author="Paweł Słomiński [2]" w:date="2023-07-31T12:59:00Z">
        <w:r w:rsidR="005C2DE3">
          <w:rPr>
            <w:rFonts w:ascii="Times New Roman" w:hAnsi="Times New Roman" w:cs="Times New Roman"/>
            <w:sz w:val="24"/>
            <w:szCs w:val="24"/>
          </w:rPr>
          <w:t xml:space="preserve"> i ich</w:t>
        </w:r>
      </w:ins>
      <w:ins w:id="1388" w:author="Paweł Słomiński [2]" w:date="2023-07-31T12:58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C2DE3">
          <w:rPr>
            <w:rFonts w:ascii="Times New Roman" w:hAnsi="Times New Roman" w:cs="Times New Roman"/>
            <w:sz w:val="24"/>
            <w:szCs w:val="24"/>
          </w:rPr>
          <w:t>potwierdzania</w:t>
        </w:r>
      </w:ins>
      <w:ins w:id="1389" w:author="Paweł Słomiński [2]" w:date="2023-07-31T12:59:00Z">
        <w:r w:rsidR="005C2DE3">
          <w:rPr>
            <w:rFonts w:ascii="Times New Roman" w:hAnsi="Times New Roman" w:cs="Times New Roman"/>
            <w:sz w:val="24"/>
            <w:szCs w:val="24"/>
          </w:rPr>
          <w:t xml:space="preserve"> szczegółowo określa </w:t>
        </w:r>
      </w:ins>
      <w:ins w:id="1390" w:author="Paweł Słomiński [2]" w:date="2023-07-31T13:32:00Z">
        <w:r w:rsidR="00303CAE">
          <w:rPr>
            <w:rFonts w:ascii="Times New Roman" w:hAnsi="Times New Roman" w:cs="Times New Roman"/>
            <w:sz w:val="24"/>
            <w:szCs w:val="24"/>
          </w:rPr>
          <w:t>u</w:t>
        </w:r>
      </w:ins>
      <w:ins w:id="1391" w:author="Paweł Słomiński [2]" w:date="2023-07-31T12:59:00Z">
        <w:r w:rsidR="005C2DE3">
          <w:rPr>
            <w:rFonts w:ascii="Times New Roman" w:hAnsi="Times New Roman" w:cs="Times New Roman"/>
            <w:sz w:val="24"/>
            <w:szCs w:val="24"/>
          </w:rPr>
          <w:t>mowa dystrybucyjna.</w:t>
        </w:r>
      </w:ins>
    </w:p>
    <w:p w14:paraId="5136D3DA" w14:textId="1D75A32B" w:rsidR="0068018D" w:rsidRDefault="0068018D" w:rsidP="006F6ABC">
      <w:pPr>
        <w:autoSpaceDE w:val="0"/>
        <w:autoSpaceDN w:val="0"/>
        <w:adjustRightInd w:val="0"/>
        <w:spacing w:after="0" w:line="240" w:lineRule="auto"/>
        <w:jc w:val="both"/>
        <w:rPr>
          <w:ins w:id="1392" w:author="Paweł Słomiński [2]" w:date="2023-07-31T13:04:00Z"/>
          <w:rFonts w:ascii="Times New Roman" w:hAnsi="Times New Roman" w:cs="Times New Roman"/>
          <w:sz w:val="24"/>
          <w:szCs w:val="24"/>
        </w:rPr>
      </w:pPr>
      <w:ins w:id="1393" w:author="Paweł Słomiński [2]" w:date="2023-07-31T12:59:00Z">
        <w:r>
          <w:rPr>
            <w:rFonts w:ascii="Times New Roman" w:hAnsi="Times New Roman" w:cs="Times New Roman"/>
            <w:sz w:val="24"/>
            <w:szCs w:val="24"/>
          </w:rPr>
          <w:t xml:space="preserve">14.9.13. </w:t>
        </w:r>
      </w:ins>
      <w:ins w:id="1394" w:author="Paweł Słomiński [2]" w:date="2023-07-31T13:03:00Z">
        <w:r w:rsidR="006F6ABC" w:rsidRPr="006F6ABC">
          <w:rPr>
            <w:rFonts w:ascii="Times New Roman" w:hAnsi="Times New Roman" w:cs="Times New Roman"/>
            <w:sz w:val="24"/>
            <w:szCs w:val="24"/>
          </w:rPr>
          <w:t>OSD plan</w:t>
        </w:r>
      </w:ins>
      <w:ins w:id="1395" w:author="Paweł Słomiński [2]" w:date="2023-07-31T13:05:00Z">
        <w:r w:rsidR="00D90A95">
          <w:rPr>
            <w:rFonts w:ascii="Times New Roman" w:hAnsi="Times New Roman" w:cs="Times New Roman"/>
            <w:sz w:val="24"/>
            <w:szCs w:val="24"/>
          </w:rPr>
          <w:t>uje</w:t>
        </w:r>
      </w:ins>
      <w:ins w:id="1396" w:author="Paweł Słomiński [2]" w:date="2023-07-31T13:03:00Z">
        <w:r w:rsidR="006F6ABC" w:rsidRPr="006F6ABC">
          <w:rPr>
            <w:rFonts w:ascii="Times New Roman" w:hAnsi="Times New Roman" w:cs="Times New Roman"/>
            <w:sz w:val="24"/>
            <w:szCs w:val="24"/>
          </w:rPr>
          <w:t xml:space="preserve"> ruch </w:t>
        </w:r>
      </w:ins>
      <w:ins w:id="1397" w:author="Paweł Słomiński [2]" w:date="2023-07-31T13:04:00Z">
        <w:r w:rsidR="00062CAF">
          <w:rPr>
            <w:rFonts w:ascii="Times New Roman" w:hAnsi="Times New Roman" w:cs="Times New Roman"/>
            <w:sz w:val="24"/>
            <w:szCs w:val="24"/>
          </w:rPr>
          <w:t>systemu</w:t>
        </w:r>
      </w:ins>
      <w:ins w:id="1398" w:author="Paweł Słomiński [2]" w:date="2023-07-31T13:03:00Z">
        <w:r w:rsidR="006F6ABC" w:rsidRPr="006F6ABC">
          <w:rPr>
            <w:rFonts w:ascii="Times New Roman" w:hAnsi="Times New Roman" w:cs="Times New Roman"/>
            <w:sz w:val="24"/>
            <w:szCs w:val="24"/>
          </w:rPr>
          <w:t xml:space="preserve"> dystrybucyjnego na podstawie przekazanych</w:t>
        </w:r>
      </w:ins>
      <w:ins w:id="1399" w:author="Paweł Słomiński [2]" w:date="2023-07-31T13:04:00Z">
        <w:r w:rsidR="00062C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00" w:author="Paweł Słomiński [2]" w:date="2023-07-31T13:03:00Z">
        <w:r w:rsidR="006F6ABC" w:rsidRPr="006F6ABC">
          <w:rPr>
            <w:rFonts w:ascii="Times New Roman" w:hAnsi="Times New Roman" w:cs="Times New Roman"/>
            <w:sz w:val="24"/>
            <w:szCs w:val="24"/>
          </w:rPr>
          <w:t xml:space="preserve">i zatwierdzonych </w:t>
        </w:r>
      </w:ins>
      <w:ins w:id="1401" w:author="Paweł Słomiński [2]" w:date="2023-07-31T13:35:00Z">
        <w:r w:rsidR="00786C6E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02" w:author="Paweł Słomiński [2]" w:date="2023-07-31T13:03:00Z">
        <w:r w:rsidR="006F6ABC" w:rsidRPr="006F6ABC">
          <w:rPr>
            <w:rFonts w:ascii="Times New Roman" w:hAnsi="Times New Roman" w:cs="Times New Roman"/>
            <w:sz w:val="24"/>
            <w:szCs w:val="24"/>
          </w:rPr>
          <w:t>acji</w:t>
        </w:r>
        <w:r w:rsidR="006F6A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03" w:author="Paweł Słomiński [2]" w:date="2023-07-31T13:04:00Z">
        <w:r w:rsidR="00062CAF">
          <w:rPr>
            <w:rFonts w:ascii="Times New Roman" w:hAnsi="Times New Roman" w:cs="Times New Roman"/>
            <w:sz w:val="24"/>
            <w:szCs w:val="24"/>
          </w:rPr>
          <w:t xml:space="preserve">i przekazuje </w:t>
        </w:r>
      </w:ins>
      <w:ins w:id="1404" w:author="Paweł Słomiński [2]" w:date="2023-07-31T13:05:00Z">
        <w:r w:rsidR="00D90A95">
          <w:rPr>
            <w:rFonts w:ascii="Times New Roman" w:hAnsi="Times New Roman" w:cs="Times New Roman"/>
            <w:sz w:val="24"/>
            <w:szCs w:val="24"/>
          </w:rPr>
          <w:t>zbiorczy plan</w:t>
        </w:r>
      </w:ins>
      <w:ins w:id="1405" w:author="Paweł Słomiński [2]" w:date="2023-07-31T13:04:00Z">
        <w:r w:rsidR="00A307A2">
          <w:rPr>
            <w:rFonts w:ascii="Times New Roman" w:hAnsi="Times New Roman" w:cs="Times New Roman"/>
            <w:sz w:val="24"/>
            <w:szCs w:val="24"/>
          </w:rPr>
          <w:t xml:space="preserve"> do PSG w ramach prognoz transportowych.</w:t>
        </w:r>
      </w:ins>
    </w:p>
    <w:p w14:paraId="0EFB571F" w14:textId="21BC6074" w:rsidR="00A307A2" w:rsidRDefault="006A6392" w:rsidP="006A6392">
      <w:pPr>
        <w:autoSpaceDE w:val="0"/>
        <w:autoSpaceDN w:val="0"/>
        <w:adjustRightInd w:val="0"/>
        <w:spacing w:after="0" w:line="240" w:lineRule="auto"/>
        <w:jc w:val="both"/>
        <w:rPr>
          <w:ins w:id="1406" w:author="Paweł Słomiński [2]" w:date="2023-07-31T13:06:00Z"/>
          <w:rFonts w:ascii="Times New Roman" w:hAnsi="Times New Roman" w:cs="Times New Roman"/>
          <w:sz w:val="24"/>
          <w:szCs w:val="24"/>
        </w:rPr>
      </w:pPr>
      <w:ins w:id="1407" w:author="Paweł Słomiński [2]" w:date="2023-07-31T13:06:00Z">
        <w:r>
          <w:rPr>
            <w:rFonts w:ascii="Times New Roman" w:hAnsi="Times New Roman" w:cs="Times New Roman"/>
            <w:sz w:val="24"/>
            <w:szCs w:val="24"/>
          </w:rPr>
          <w:t xml:space="preserve">14.9.14 </w:t>
        </w:r>
        <w:r w:rsidRPr="006A6392">
          <w:rPr>
            <w:rFonts w:ascii="Times New Roman" w:hAnsi="Times New Roman" w:cs="Times New Roman"/>
            <w:sz w:val="24"/>
            <w:szCs w:val="24"/>
          </w:rPr>
          <w:t xml:space="preserve">W przypadku, gdy ilości </w:t>
        </w:r>
      </w:ins>
      <w:ins w:id="1408" w:author="Paweł Słomiński [2]" w:date="2023-07-31T13:40:00Z">
        <w:r w:rsidR="006C0819">
          <w:rPr>
            <w:rFonts w:ascii="Times New Roman" w:hAnsi="Times New Roman" w:cs="Times New Roman"/>
            <w:sz w:val="24"/>
            <w:szCs w:val="24"/>
          </w:rPr>
          <w:t>paliw</w:t>
        </w:r>
      </w:ins>
      <w:ins w:id="1409" w:author="Paweł Słomiński [2]" w:date="2023-07-31T13:06:00Z">
        <w:r w:rsidRPr="006A6392">
          <w:rPr>
            <w:rFonts w:ascii="Times New Roman" w:hAnsi="Times New Roman" w:cs="Times New Roman"/>
            <w:sz w:val="24"/>
            <w:szCs w:val="24"/>
          </w:rPr>
          <w:t xml:space="preserve">a gazowego dostarczone do </w:t>
        </w:r>
      </w:ins>
      <w:ins w:id="1410" w:author="Paweł Słomiński [2]" w:date="2023-07-31T13:38:00Z">
        <w:r w:rsidR="008A7AEF">
          <w:rPr>
            <w:rFonts w:ascii="Times New Roman" w:hAnsi="Times New Roman" w:cs="Times New Roman"/>
            <w:sz w:val="24"/>
            <w:szCs w:val="24"/>
          </w:rPr>
          <w:t>d</w:t>
        </w:r>
      </w:ins>
      <w:ins w:id="1411" w:author="Paweł Słomiński [2]" w:date="2023-07-31T13:06:00Z">
        <w:r w:rsidRPr="006A6392">
          <w:rPr>
            <w:rFonts w:ascii="Times New Roman" w:hAnsi="Times New Roman" w:cs="Times New Roman"/>
            <w:sz w:val="24"/>
            <w:szCs w:val="24"/>
          </w:rPr>
          <w:t>ystrybucji są niezgodne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A6392">
          <w:rPr>
            <w:rFonts w:ascii="Times New Roman" w:hAnsi="Times New Roman" w:cs="Times New Roman"/>
            <w:sz w:val="24"/>
            <w:szCs w:val="24"/>
          </w:rPr>
          <w:t xml:space="preserve">z zatwierdzonymi </w:t>
        </w:r>
      </w:ins>
      <w:ins w:id="1412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13" w:author="Paweł Słomiński [2]" w:date="2023-07-31T13:06:00Z">
        <w:r w:rsidRPr="006A6392">
          <w:rPr>
            <w:rFonts w:ascii="Times New Roman" w:hAnsi="Times New Roman" w:cs="Times New Roman"/>
            <w:sz w:val="24"/>
            <w:szCs w:val="24"/>
          </w:rPr>
          <w:t xml:space="preserve">acjami, OSD </w:t>
        </w:r>
        <w:r>
          <w:rPr>
            <w:rFonts w:ascii="Times New Roman" w:hAnsi="Times New Roman" w:cs="Times New Roman"/>
            <w:sz w:val="24"/>
            <w:szCs w:val="24"/>
          </w:rPr>
          <w:t xml:space="preserve">we współpracy z PSG </w:t>
        </w:r>
        <w:r w:rsidRPr="006A6392">
          <w:rPr>
            <w:rFonts w:ascii="Times New Roman" w:hAnsi="Times New Roman" w:cs="Times New Roman"/>
            <w:sz w:val="24"/>
            <w:szCs w:val="24"/>
          </w:rPr>
          <w:t>podejmuje dodatkowe czynności związane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A6392">
          <w:rPr>
            <w:rFonts w:ascii="Times New Roman" w:hAnsi="Times New Roman" w:cs="Times New Roman"/>
            <w:sz w:val="24"/>
            <w:szCs w:val="24"/>
          </w:rPr>
          <w:t xml:space="preserve">z dostosowaniem pracy </w:t>
        </w:r>
      </w:ins>
      <w:ins w:id="1414" w:author="Paweł Słomiński [2]" w:date="2023-07-31T13:38:00Z">
        <w:r w:rsidR="001C6C66">
          <w:rPr>
            <w:rFonts w:ascii="Times New Roman" w:hAnsi="Times New Roman" w:cs="Times New Roman"/>
            <w:sz w:val="24"/>
            <w:szCs w:val="24"/>
          </w:rPr>
          <w:t>s</w:t>
        </w:r>
      </w:ins>
      <w:ins w:id="1415" w:author="Paweł Słomiński [2]" w:date="2023-07-31T13:06:00Z">
        <w:r w:rsidRPr="006A6392">
          <w:rPr>
            <w:rFonts w:ascii="Times New Roman" w:hAnsi="Times New Roman" w:cs="Times New Roman"/>
            <w:sz w:val="24"/>
            <w:szCs w:val="24"/>
          </w:rPr>
          <w:t>ystemu dystrybucyjnego do nowych warunków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A6392">
          <w:rPr>
            <w:rFonts w:ascii="Times New Roman" w:hAnsi="Times New Roman" w:cs="Times New Roman"/>
            <w:sz w:val="24"/>
            <w:szCs w:val="24"/>
          </w:rPr>
          <w:t>i zapobieżenia ewentualnym ograniczeniom systemowym.</w:t>
        </w:r>
      </w:ins>
    </w:p>
    <w:p w14:paraId="4AE51DED" w14:textId="28CA8FDF" w:rsidR="00210DC8" w:rsidRPr="00210DC8" w:rsidRDefault="00210DC8" w:rsidP="00210DC8">
      <w:pPr>
        <w:autoSpaceDE w:val="0"/>
        <w:autoSpaceDN w:val="0"/>
        <w:adjustRightInd w:val="0"/>
        <w:spacing w:after="0" w:line="240" w:lineRule="auto"/>
        <w:jc w:val="both"/>
        <w:rPr>
          <w:ins w:id="1416" w:author="Paweł Słomiński [2]" w:date="2023-07-31T13:07:00Z"/>
          <w:rFonts w:ascii="Times New Roman" w:hAnsi="Times New Roman" w:cs="Times New Roman"/>
          <w:sz w:val="24"/>
          <w:szCs w:val="24"/>
        </w:rPr>
      </w:pPr>
      <w:ins w:id="1417" w:author="Paweł Słomiński [2]" w:date="2023-07-31T13:07:00Z">
        <w:r>
          <w:rPr>
            <w:rFonts w:ascii="Times New Roman" w:hAnsi="Times New Roman" w:cs="Times New Roman"/>
            <w:sz w:val="24"/>
            <w:szCs w:val="24"/>
          </w:rPr>
          <w:t>14.</w:t>
        </w:r>
        <w:r w:rsidR="00824507">
          <w:rPr>
            <w:rFonts w:ascii="Times New Roman" w:hAnsi="Times New Roman" w:cs="Times New Roman"/>
            <w:sz w:val="24"/>
            <w:szCs w:val="24"/>
          </w:rPr>
          <w:t xml:space="preserve">9.15. </w:t>
        </w:r>
        <w:r w:rsidRPr="00210DC8">
          <w:rPr>
            <w:rFonts w:ascii="Times New Roman" w:hAnsi="Times New Roman" w:cs="Times New Roman"/>
            <w:sz w:val="24"/>
            <w:szCs w:val="24"/>
          </w:rPr>
          <w:t xml:space="preserve">W przypadku, gdy niezgodność, o której mowa w pkt. </w:t>
        </w:r>
        <w:r w:rsidR="00824507">
          <w:rPr>
            <w:rFonts w:ascii="Times New Roman" w:hAnsi="Times New Roman" w:cs="Times New Roman"/>
            <w:sz w:val="24"/>
            <w:szCs w:val="24"/>
          </w:rPr>
          <w:t>14.9.14</w:t>
        </w:r>
        <w:r w:rsidRPr="00210DC8">
          <w:rPr>
            <w:rFonts w:ascii="Times New Roman" w:hAnsi="Times New Roman" w:cs="Times New Roman"/>
            <w:sz w:val="24"/>
            <w:szCs w:val="24"/>
          </w:rPr>
          <w:t>, przekracza zakres</w:t>
        </w:r>
      </w:ins>
      <w:ins w:id="1418" w:author="Paweł Słomiński [2]" w:date="2023-07-31T13:08:00Z">
        <w:r w:rsidR="008245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19" w:author="Paweł Słomiński [2]" w:date="2023-07-31T13:07:00Z">
        <w:r w:rsidRPr="00210DC8">
          <w:rPr>
            <w:rFonts w:ascii="Times New Roman" w:hAnsi="Times New Roman" w:cs="Times New Roman"/>
            <w:sz w:val="24"/>
            <w:szCs w:val="24"/>
          </w:rPr>
          <w:t xml:space="preserve">dopuszczalnej tolerancji, </w:t>
        </w:r>
      </w:ins>
      <w:ins w:id="1420" w:author="Paweł Słomiński [2]" w:date="2023-07-31T13:08:00Z">
        <w:r w:rsidR="00DC3566">
          <w:rPr>
            <w:rFonts w:ascii="Times New Roman" w:hAnsi="Times New Roman" w:cs="Times New Roman"/>
            <w:sz w:val="24"/>
            <w:szCs w:val="24"/>
          </w:rPr>
          <w:t>wynoszącej 10%</w:t>
        </w:r>
      </w:ins>
      <w:ins w:id="1421" w:author="Paweł Słomiński [2]" w:date="2023-07-31T13:09:00Z">
        <w:r w:rsidR="004D2218">
          <w:rPr>
            <w:rFonts w:ascii="Times New Roman" w:hAnsi="Times New Roman" w:cs="Times New Roman"/>
            <w:sz w:val="24"/>
            <w:szCs w:val="24"/>
          </w:rPr>
          <w:t xml:space="preserve"> zatwierd</w:t>
        </w:r>
        <w:r w:rsidR="0032429C">
          <w:rPr>
            <w:rFonts w:ascii="Times New Roman" w:hAnsi="Times New Roman" w:cs="Times New Roman"/>
            <w:sz w:val="24"/>
            <w:szCs w:val="24"/>
          </w:rPr>
          <w:t>z</w:t>
        </w:r>
        <w:r w:rsidR="004D2218">
          <w:rPr>
            <w:rFonts w:ascii="Times New Roman" w:hAnsi="Times New Roman" w:cs="Times New Roman"/>
            <w:sz w:val="24"/>
            <w:szCs w:val="24"/>
          </w:rPr>
          <w:t xml:space="preserve">onej </w:t>
        </w:r>
      </w:ins>
      <w:ins w:id="1422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23" w:author="Paweł Słomiński [2]" w:date="2023-07-31T13:09:00Z">
        <w:r w:rsidR="004D2218">
          <w:rPr>
            <w:rFonts w:ascii="Times New Roman" w:hAnsi="Times New Roman" w:cs="Times New Roman"/>
            <w:sz w:val="24"/>
            <w:szCs w:val="24"/>
          </w:rPr>
          <w:t>acji</w:t>
        </w:r>
      </w:ins>
      <w:ins w:id="1424" w:author="Paweł Słomiński [2]" w:date="2023-07-31T13:07:00Z">
        <w:r w:rsidRPr="00210DC8">
          <w:rPr>
            <w:rFonts w:ascii="Times New Roman" w:hAnsi="Times New Roman" w:cs="Times New Roman"/>
            <w:sz w:val="24"/>
            <w:szCs w:val="24"/>
          </w:rPr>
          <w:t>, OSD naliczy dodatkowe opłaty</w:t>
        </w:r>
      </w:ins>
      <w:ins w:id="1425" w:author="Paweł Słomiński [2]" w:date="2023-07-31T13:17:00Z">
        <w:r w:rsidR="006A4562">
          <w:rPr>
            <w:rFonts w:ascii="Times New Roman" w:hAnsi="Times New Roman" w:cs="Times New Roman"/>
            <w:sz w:val="24"/>
            <w:szCs w:val="24"/>
          </w:rPr>
          <w:t xml:space="preserve"> w następujący sposób: </w:t>
        </w:r>
      </w:ins>
    </w:p>
    <w:p w14:paraId="330A2B83" w14:textId="7F4676BB" w:rsidR="006A6392" w:rsidRDefault="000C6DE5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ins w:id="1426" w:author="Paweł Słomiński" w:date="2023-07-28T13:35:00Z"/>
          <w:rFonts w:ascii="Times New Roman" w:hAnsi="Times New Roman" w:cs="Times New Roman"/>
          <w:sz w:val="24"/>
          <w:szCs w:val="24"/>
        </w:rPr>
        <w:pPrChange w:id="1427" w:author="Paweł Słomiński [2]" w:date="2023-07-31T13:18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28" w:author="Paweł Słomiński [2]" w:date="2023-07-31T13:17:00Z">
        <w:r>
          <w:rPr>
            <w:rFonts w:ascii="Times New Roman" w:hAnsi="Times New Roman" w:cs="Times New Roman"/>
            <w:sz w:val="24"/>
            <w:szCs w:val="24"/>
          </w:rPr>
          <w:lastRenderedPageBreak/>
          <w:t>14.9.15.1</w:t>
        </w:r>
      </w:ins>
      <w:ins w:id="1429" w:author="Paweł Słomiński [2]" w:date="2023-07-31T13:07:00Z">
        <w:r w:rsidR="00210DC8" w:rsidRPr="00210DC8">
          <w:rPr>
            <w:rFonts w:ascii="Times New Roman" w:hAnsi="Times New Roman" w:cs="Times New Roman"/>
            <w:sz w:val="24"/>
            <w:szCs w:val="24"/>
          </w:rPr>
          <w:t xml:space="preserve"> Opłata za niedotrzymanie ilości Paliwa gazowego określonych w zatwierdzonej</w:t>
        </w:r>
      </w:ins>
      <w:ins w:id="1430" w:author="Paweł Słomiński [2]" w:date="2023-07-31T13:18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31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32" w:author="Paweł Słomiński [2]" w:date="2023-07-31T13:07:00Z">
        <w:r w:rsidR="00210DC8" w:rsidRPr="00210DC8">
          <w:rPr>
            <w:rFonts w:ascii="Times New Roman" w:hAnsi="Times New Roman" w:cs="Times New Roman"/>
            <w:sz w:val="24"/>
            <w:szCs w:val="24"/>
          </w:rPr>
          <w:t xml:space="preserve">acji ZUD w </w:t>
        </w:r>
      </w:ins>
      <w:ins w:id="1433" w:author="Paweł Słomiński [2]" w:date="2023-07-31T13:38:00Z">
        <w:r w:rsidR="008A7AEF">
          <w:rPr>
            <w:rFonts w:ascii="Times New Roman" w:hAnsi="Times New Roman" w:cs="Times New Roman"/>
            <w:sz w:val="24"/>
            <w:szCs w:val="24"/>
          </w:rPr>
          <w:t>pun</w:t>
        </w:r>
      </w:ins>
      <w:ins w:id="1434" w:author="Paweł Słomiński [2]" w:date="2023-07-31T13:07:00Z">
        <w:r w:rsidR="00210DC8" w:rsidRPr="00210DC8">
          <w:rPr>
            <w:rFonts w:ascii="Times New Roman" w:hAnsi="Times New Roman" w:cs="Times New Roman"/>
            <w:sz w:val="24"/>
            <w:szCs w:val="24"/>
          </w:rPr>
          <w:t xml:space="preserve">kcie wyjścia (ONWW) </w:t>
        </w:r>
      </w:ins>
      <w:ins w:id="1435" w:author="Paweł Słomiński [2]" w:date="2023-07-31T13:18:00Z">
        <w:r w:rsidR="00401B7F">
          <w:rPr>
            <w:rFonts w:ascii="Times New Roman" w:hAnsi="Times New Roman" w:cs="Times New Roman"/>
            <w:sz w:val="24"/>
            <w:szCs w:val="24"/>
          </w:rPr>
          <w:t>wynosi</w:t>
        </w:r>
      </w:ins>
      <w:ins w:id="1436" w:author="Paweł Słomiński [2]" w:date="2023-07-31T13:07:00Z">
        <w:r w:rsidR="00210DC8" w:rsidRPr="00210DC8">
          <w:rPr>
            <w:rFonts w:ascii="Times New Roman" w:hAnsi="Times New Roman" w:cs="Times New Roman"/>
            <w:sz w:val="24"/>
            <w:szCs w:val="24"/>
          </w:rPr>
          <w:t>:</w:t>
        </w:r>
      </w:ins>
    </w:p>
    <w:p w14:paraId="0CAFC859" w14:textId="0CCBED6E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37" w:author="Paweł Słomiński [2]" w:date="2023-07-31T13:17:00Z"/>
          <w:rFonts w:ascii="Times New Roman" w:hAnsi="Times New Roman" w:cs="Times New Roman"/>
          <w:sz w:val="24"/>
          <w:szCs w:val="24"/>
        </w:rPr>
        <w:pPrChange w:id="1438" w:author="Paweł Słomiński [2]" w:date="2023-07-31T13:18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39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ONP = (WTP – 10%)* IPT * 0,0</w:t>
        </w:r>
      </w:ins>
      <w:ins w:id="1440" w:author="Paweł Słomiński [2]" w:date="2023-07-31T13:19:00Z">
        <w:r w:rsidR="0024350E">
          <w:rPr>
            <w:rFonts w:ascii="Times New Roman" w:hAnsi="Times New Roman" w:cs="Times New Roman"/>
            <w:sz w:val="24"/>
            <w:szCs w:val="24"/>
          </w:rPr>
          <w:t>2</w:t>
        </w:r>
      </w:ins>
      <w:ins w:id="1441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 * CRG</w:t>
        </w:r>
      </w:ins>
      <w:ins w:id="1442" w:author="Paweł Słomiński [2]" w:date="2023-07-31T13:18:00Z">
        <w:r w:rsidR="00401B7F">
          <w:rPr>
            <w:rFonts w:ascii="Times New Roman" w:hAnsi="Times New Roman" w:cs="Times New Roman"/>
            <w:sz w:val="24"/>
            <w:szCs w:val="24"/>
          </w:rPr>
          <w:t>_PSG</w:t>
        </w:r>
      </w:ins>
    </w:p>
    <w:p w14:paraId="4EA5BCBF" w14:textId="026402F9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43" w:author="Paweł Słomiński [2]" w:date="2023-07-31T13:17:00Z"/>
          <w:rFonts w:ascii="Times New Roman" w:hAnsi="Times New Roman" w:cs="Times New Roman"/>
          <w:sz w:val="24"/>
          <w:szCs w:val="24"/>
        </w:rPr>
        <w:pPrChange w:id="1444" w:author="Paweł Słomiński [2]" w:date="2023-07-31T13:18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45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gdzie:</w:t>
        </w:r>
      </w:ins>
    </w:p>
    <w:p w14:paraId="4746D0FD" w14:textId="52826CA4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46" w:author="Paweł Słomiński [2]" w:date="2023-07-31T13:17:00Z"/>
          <w:rFonts w:ascii="Times New Roman" w:hAnsi="Times New Roman" w:cs="Times New Roman"/>
          <w:sz w:val="24"/>
          <w:szCs w:val="24"/>
        </w:rPr>
        <w:pPrChange w:id="1447" w:author="Paweł Słomiński [2]" w:date="2023-07-31T13:18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48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ONP – opłata za niedotrzymanie </w:t>
        </w:r>
      </w:ins>
      <w:ins w:id="1449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50" w:author="Paweł Słomiński [2]" w:date="2023-07-31T13:19:00Z">
        <w:r w:rsidR="0024350E">
          <w:rPr>
            <w:rFonts w:ascii="Times New Roman" w:hAnsi="Times New Roman" w:cs="Times New Roman"/>
            <w:sz w:val="24"/>
            <w:szCs w:val="24"/>
          </w:rPr>
          <w:t>acji</w:t>
        </w:r>
      </w:ins>
      <w:ins w:id="1451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02CC5F71" w14:textId="6CAACD5B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52" w:author="Paweł Słomiński [2]" w:date="2023-07-31T13:17:00Z"/>
          <w:rFonts w:ascii="Times New Roman" w:hAnsi="Times New Roman" w:cs="Times New Roman"/>
          <w:sz w:val="24"/>
          <w:szCs w:val="24"/>
        </w:rPr>
        <w:pPrChange w:id="1453" w:author="Paweł Słomiński [2]" w:date="2023-07-31T13:19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54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WTP – względne niedotrzymanie </w:t>
        </w:r>
      </w:ins>
      <w:ins w:id="1455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56" w:author="Paweł Słomiński [2]" w:date="2023-07-31T13:19:00Z">
        <w:r w:rsidR="0024350E">
          <w:rPr>
            <w:rFonts w:ascii="Times New Roman" w:hAnsi="Times New Roman" w:cs="Times New Roman"/>
            <w:sz w:val="24"/>
            <w:szCs w:val="24"/>
          </w:rPr>
          <w:t>acji</w:t>
        </w:r>
      </w:ins>
      <w:ins w:id="1457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 w danym </w:t>
        </w:r>
      </w:ins>
      <w:ins w:id="1458" w:author="Paweł Słomiński [2]" w:date="2023-07-31T13:38:00Z">
        <w:r w:rsidR="008A7AEF">
          <w:rPr>
            <w:rFonts w:ascii="Times New Roman" w:hAnsi="Times New Roman" w:cs="Times New Roman"/>
            <w:sz w:val="24"/>
            <w:szCs w:val="24"/>
          </w:rPr>
          <w:t>pun</w:t>
        </w:r>
      </w:ins>
      <w:ins w:id="1459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kcie,</w:t>
        </w:r>
      </w:ins>
    </w:p>
    <w:p w14:paraId="513F9592" w14:textId="14FC9A3A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60" w:author="Paweł Słomiński [2]" w:date="2023-07-31T13:17:00Z"/>
          <w:rFonts w:ascii="Times New Roman" w:hAnsi="Times New Roman" w:cs="Times New Roman"/>
          <w:sz w:val="24"/>
          <w:szCs w:val="24"/>
        </w:rPr>
        <w:pPrChange w:id="1461" w:author="Paweł Słomiński [2]" w:date="2023-07-31T13:19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62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IPT – dobowa ilość Paliwa gazowego określona w </w:t>
        </w:r>
      </w:ins>
      <w:ins w:id="1463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64" w:author="Paweł Słomiński [2]" w:date="2023-07-31T13:19:00Z">
        <w:r w:rsidR="0024350E">
          <w:rPr>
            <w:rFonts w:ascii="Times New Roman" w:hAnsi="Times New Roman" w:cs="Times New Roman"/>
            <w:sz w:val="24"/>
            <w:szCs w:val="24"/>
          </w:rPr>
          <w:t xml:space="preserve">acji </w:t>
        </w:r>
      </w:ins>
      <w:ins w:id="1465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dla danego </w:t>
        </w:r>
      </w:ins>
      <w:ins w:id="1466" w:author="Paweł Słomiński [2]" w:date="2023-07-31T13:39:00Z">
        <w:r w:rsidR="008A7AEF">
          <w:rPr>
            <w:rFonts w:ascii="Times New Roman" w:hAnsi="Times New Roman" w:cs="Times New Roman"/>
            <w:sz w:val="24"/>
            <w:szCs w:val="24"/>
          </w:rPr>
          <w:t>pun</w:t>
        </w:r>
      </w:ins>
      <w:ins w:id="1467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ktu [kWh],</w:t>
        </w:r>
      </w:ins>
    </w:p>
    <w:p w14:paraId="0F59D4FD" w14:textId="4E4FF739" w:rsidR="001A4743" w:rsidRDefault="001A4743" w:rsidP="00D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68" w:author="Paweł Słomiński [2]" w:date="2023-07-31T13:21:00Z"/>
          <w:rFonts w:ascii="Times New Roman" w:hAnsi="Times New Roman" w:cs="Times New Roman"/>
          <w:sz w:val="24"/>
          <w:szCs w:val="24"/>
        </w:rPr>
      </w:pPr>
      <w:ins w:id="1469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CRG</w:t>
        </w:r>
      </w:ins>
      <w:ins w:id="1470" w:author="Paweł Słomiński [2]" w:date="2023-07-31T13:19:00Z">
        <w:r w:rsidR="00DB7DBF">
          <w:rPr>
            <w:rFonts w:ascii="Times New Roman" w:hAnsi="Times New Roman" w:cs="Times New Roman"/>
            <w:sz w:val="24"/>
            <w:szCs w:val="24"/>
          </w:rPr>
          <w:t>_PSG</w:t>
        </w:r>
      </w:ins>
      <w:ins w:id="1471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 – Cena referencyjna gazu </w:t>
        </w:r>
      </w:ins>
      <w:ins w:id="1472" w:author="Paweł Słomiński [2]" w:date="2023-07-31T13:20:00Z">
        <w:r w:rsidR="00DB7DBF">
          <w:rPr>
            <w:rFonts w:ascii="Times New Roman" w:hAnsi="Times New Roman" w:cs="Times New Roman"/>
            <w:sz w:val="24"/>
            <w:szCs w:val="24"/>
          </w:rPr>
          <w:t>określona</w:t>
        </w:r>
      </w:ins>
      <w:ins w:id="1473" w:author="Paweł Słomiński [2]" w:date="2023-07-31T13:19:00Z">
        <w:r w:rsidR="00DB7DBF">
          <w:rPr>
            <w:rFonts w:ascii="Times New Roman" w:hAnsi="Times New Roman" w:cs="Times New Roman"/>
            <w:sz w:val="24"/>
            <w:szCs w:val="24"/>
          </w:rPr>
          <w:t xml:space="preserve"> przez PSG</w:t>
        </w:r>
      </w:ins>
      <w:ins w:id="1474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[zł/kWh]</w:t>
        </w:r>
      </w:ins>
      <w:ins w:id="1475" w:author="Paweł Słomiński [2]" w:date="2023-07-31T13:20:00Z">
        <w:r w:rsidR="00DB7DBF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044CA450" w14:textId="0D56E6DA" w:rsidR="001A4743" w:rsidRPr="001A4743" w:rsidRDefault="00DB7DBF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ins w:id="1476" w:author="Paweł Słomiński [2]" w:date="2023-07-31T13:17:00Z"/>
          <w:rFonts w:ascii="Times New Roman" w:hAnsi="Times New Roman" w:cs="Times New Roman"/>
          <w:sz w:val="24"/>
          <w:szCs w:val="24"/>
        </w:rPr>
        <w:pPrChange w:id="1477" w:author="Paweł Słomiński [2]" w:date="2023-07-31T13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78" w:author="Paweł Słomiński [2]" w:date="2023-07-31T13:20:00Z">
        <w:r>
          <w:rPr>
            <w:rFonts w:ascii="Times New Roman" w:hAnsi="Times New Roman" w:cs="Times New Roman"/>
            <w:sz w:val="24"/>
            <w:szCs w:val="24"/>
          </w:rPr>
          <w:t xml:space="preserve">14.9.15.2. </w:t>
        </w:r>
      </w:ins>
      <w:ins w:id="1479" w:author="Paweł Słomiński [2]" w:date="2023-07-31T13:17:00Z">
        <w:r w:rsidR="001A4743" w:rsidRPr="001A4743">
          <w:rPr>
            <w:rFonts w:ascii="Times New Roman" w:hAnsi="Times New Roman" w:cs="Times New Roman"/>
            <w:sz w:val="24"/>
            <w:szCs w:val="24"/>
          </w:rPr>
          <w:t xml:space="preserve">Względne niedotrzymanie </w:t>
        </w:r>
      </w:ins>
      <w:ins w:id="1480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81" w:author="Paweł Słomiński [2]" w:date="2023-07-31T13:21:00Z">
        <w:r w:rsidR="00065C46">
          <w:rPr>
            <w:rFonts w:ascii="Times New Roman" w:hAnsi="Times New Roman" w:cs="Times New Roman"/>
            <w:sz w:val="24"/>
            <w:szCs w:val="24"/>
          </w:rPr>
          <w:t>acji</w:t>
        </w:r>
      </w:ins>
      <w:ins w:id="1482" w:author="Paweł Słomiński [2]" w:date="2023-07-31T13:17:00Z">
        <w:r w:rsidR="001A4743" w:rsidRPr="001A4743">
          <w:rPr>
            <w:rFonts w:ascii="Times New Roman" w:hAnsi="Times New Roman" w:cs="Times New Roman"/>
            <w:sz w:val="24"/>
            <w:szCs w:val="24"/>
          </w:rPr>
          <w:t xml:space="preserve"> w </w:t>
        </w:r>
      </w:ins>
      <w:ins w:id="1483" w:author="Paweł Słomiński [2]" w:date="2023-07-31T13:39:00Z">
        <w:r w:rsidR="008A7AEF">
          <w:rPr>
            <w:rFonts w:ascii="Times New Roman" w:hAnsi="Times New Roman" w:cs="Times New Roman"/>
            <w:sz w:val="24"/>
            <w:szCs w:val="24"/>
          </w:rPr>
          <w:t>pun</w:t>
        </w:r>
      </w:ins>
      <w:ins w:id="1484" w:author="Paweł Słomiński [2]" w:date="2023-07-31T13:17:00Z">
        <w:r w:rsidR="001A4743" w:rsidRPr="001A4743">
          <w:rPr>
            <w:rFonts w:ascii="Times New Roman" w:hAnsi="Times New Roman" w:cs="Times New Roman"/>
            <w:sz w:val="24"/>
            <w:szCs w:val="24"/>
          </w:rPr>
          <w:t>kcie oblicza się wg wzoru:</w:t>
        </w:r>
      </w:ins>
    </w:p>
    <w:p w14:paraId="0B483F99" w14:textId="6A49853B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85" w:author="Paweł Słomiński [2]" w:date="2023-07-31T13:17:00Z"/>
          <w:rFonts w:ascii="Times New Roman" w:hAnsi="Times New Roman" w:cs="Times New Roman"/>
          <w:sz w:val="24"/>
          <w:szCs w:val="24"/>
        </w:rPr>
        <w:pPrChange w:id="1486" w:author="Paweł Słomiński [2]" w:date="2023-07-31T13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87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WTP = [MOD(IPT – IZM)/IPT] * 100%</w:t>
        </w:r>
      </w:ins>
    </w:p>
    <w:p w14:paraId="6DBC7C56" w14:textId="0382F422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88" w:author="Paweł Słomiński [2]" w:date="2023-07-31T13:17:00Z"/>
          <w:rFonts w:ascii="Times New Roman" w:hAnsi="Times New Roman" w:cs="Times New Roman"/>
          <w:sz w:val="24"/>
          <w:szCs w:val="24"/>
        </w:rPr>
        <w:pPrChange w:id="1489" w:author="Paweł Słomiński [2]" w:date="2023-07-31T13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90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gdzie:</w:t>
        </w:r>
      </w:ins>
    </w:p>
    <w:p w14:paraId="72FAF270" w14:textId="77777777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91" w:author="Paweł Słomiński [2]" w:date="2023-07-31T13:17:00Z"/>
          <w:rFonts w:ascii="Times New Roman" w:hAnsi="Times New Roman" w:cs="Times New Roman"/>
          <w:sz w:val="24"/>
          <w:szCs w:val="24"/>
        </w:rPr>
        <w:pPrChange w:id="1492" w:author="Paweł Słomiński [2]" w:date="2023-07-31T13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93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MOD – wartość bezwzględna,</w:t>
        </w:r>
      </w:ins>
    </w:p>
    <w:p w14:paraId="7AB322F3" w14:textId="3F52A2B1" w:rsidR="001A4743" w:rsidRPr="001A4743" w:rsidRDefault="001A4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494" w:author="Paweł Słomiński [2]" w:date="2023-07-31T13:17:00Z"/>
          <w:rFonts w:ascii="Times New Roman" w:hAnsi="Times New Roman" w:cs="Times New Roman"/>
          <w:sz w:val="24"/>
          <w:szCs w:val="24"/>
        </w:rPr>
        <w:pPrChange w:id="1495" w:author="Paweł Słomiński [2]" w:date="2023-07-31T13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496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IPT – dobowa ilość Paliwa gazowego określona w </w:t>
        </w:r>
      </w:ins>
      <w:ins w:id="1497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498" w:author="Paweł Słomiński [2]" w:date="2023-07-31T13:21:00Z">
        <w:r w:rsidR="00D30178">
          <w:rPr>
            <w:rFonts w:ascii="Times New Roman" w:hAnsi="Times New Roman" w:cs="Times New Roman"/>
            <w:sz w:val="24"/>
            <w:szCs w:val="24"/>
          </w:rPr>
          <w:t>acji</w:t>
        </w:r>
      </w:ins>
      <w:ins w:id="1499" w:author="Paweł Słomiński [2]" w:date="2023-07-31T13:20:00Z">
        <w:r w:rsidR="00D3017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00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dla danego </w:t>
        </w:r>
      </w:ins>
      <w:ins w:id="1501" w:author="Paweł Słomiński [2]" w:date="2023-07-31T13:39:00Z">
        <w:r w:rsidR="005D73FC">
          <w:rPr>
            <w:rFonts w:ascii="Times New Roman" w:hAnsi="Times New Roman" w:cs="Times New Roman"/>
            <w:sz w:val="24"/>
            <w:szCs w:val="24"/>
          </w:rPr>
          <w:t>pun</w:t>
        </w:r>
      </w:ins>
      <w:ins w:id="1502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ktu [kWh],</w:t>
        </w:r>
      </w:ins>
    </w:p>
    <w:p w14:paraId="7A855BBC" w14:textId="36A62DA7" w:rsidR="00245044" w:rsidDel="0065188A" w:rsidRDefault="001A4743" w:rsidP="00065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del w:id="1503" w:author="Paweł Słomiński" w:date="2023-07-28T13:36:00Z"/>
          <w:rFonts w:ascii="Times New Roman" w:hAnsi="Times New Roman" w:cs="Times New Roman"/>
          <w:sz w:val="24"/>
          <w:szCs w:val="24"/>
        </w:rPr>
      </w:pPr>
      <w:ins w:id="1504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 xml:space="preserve">IZM – dobowa ilość Paliwa gazowego zmierzona w danym </w:t>
        </w:r>
      </w:ins>
      <w:ins w:id="1505" w:author="Paweł Słomiński [2]" w:date="2023-07-31T13:39:00Z">
        <w:r w:rsidR="005D73FC">
          <w:rPr>
            <w:rFonts w:ascii="Times New Roman" w:hAnsi="Times New Roman" w:cs="Times New Roman"/>
            <w:sz w:val="24"/>
            <w:szCs w:val="24"/>
          </w:rPr>
          <w:t>pun</w:t>
        </w:r>
      </w:ins>
      <w:ins w:id="1506" w:author="Paweł Słomiński [2]" w:date="2023-07-31T13:17:00Z">
        <w:r w:rsidRPr="001A4743">
          <w:rPr>
            <w:rFonts w:ascii="Times New Roman" w:hAnsi="Times New Roman" w:cs="Times New Roman"/>
            <w:sz w:val="24"/>
            <w:szCs w:val="24"/>
          </w:rPr>
          <w:t>kcie [kWh/h].</w:t>
        </w:r>
      </w:ins>
    </w:p>
    <w:p w14:paraId="586D78A0" w14:textId="3B96369D" w:rsidR="0065188A" w:rsidRDefault="0065188A" w:rsidP="00F94D16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ins w:id="1507" w:author="Paweł Słomiński [2]" w:date="2023-07-31T13:22:00Z"/>
          <w:rFonts w:ascii="Times New Roman" w:hAnsi="Times New Roman" w:cs="Times New Roman"/>
          <w:sz w:val="24"/>
          <w:szCs w:val="24"/>
        </w:rPr>
      </w:pPr>
      <w:ins w:id="1508" w:author="Paweł Słomiński [2]" w:date="2023-07-31T13:22:00Z">
        <w:r>
          <w:rPr>
            <w:rFonts w:ascii="Times New Roman" w:hAnsi="Times New Roman" w:cs="Times New Roman"/>
            <w:sz w:val="24"/>
            <w:szCs w:val="24"/>
          </w:rPr>
          <w:t xml:space="preserve">14.9.15.3. </w:t>
        </w:r>
        <w:r w:rsidRPr="0065188A">
          <w:rPr>
            <w:rFonts w:ascii="Times New Roman" w:hAnsi="Times New Roman" w:cs="Times New Roman"/>
            <w:sz w:val="24"/>
            <w:szCs w:val="24"/>
          </w:rPr>
          <w:t xml:space="preserve">W przypadku, gdy w danym </w:t>
        </w:r>
      </w:ins>
      <w:ins w:id="1509" w:author="Paweł Słomiński [2]" w:date="2023-07-31T13:39:00Z">
        <w:r w:rsidR="005D73FC">
          <w:rPr>
            <w:rFonts w:ascii="Times New Roman" w:hAnsi="Times New Roman" w:cs="Times New Roman"/>
            <w:sz w:val="24"/>
            <w:szCs w:val="24"/>
          </w:rPr>
          <w:t>pun</w:t>
        </w:r>
      </w:ins>
      <w:ins w:id="1510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 xml:space="preserve">kcie </w:t>
        </w:r>
      </w:ins>
      <w:ins w:id="1511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512" w:author="Paweł Słomiński [2]" w:date="2023-07-31T13:22:00Z">
        <w:r>
          <w:rPr>
            <w:rFonts w:ascii="Times New Roman" w:hAnsi="Times New Roman" w:cs="Times New Roman"/>
            <w:sz w:val="24"/>
            <w:szCs w:val="24"/>
          </w:rPr>
          <w:t>acja</w:t>
        </w:r>
        <w:r w:rsidRPr="0065188A">
          <w:rPr>
            <w:rFonts w:ascii="Times New Roman" w:hAnsi="Times New Roman" w:cs="Times New Roman"/>
            <w:sz w:val="24"/>
            <w:szCs w:val="24"/>
          </w:rPr>
          <w:t xml:space="preserve"> miała wartość zero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5188A">
          <w:rPr>
            <w:rFonts w:ascii="Times New Roman" w:hAnsi="Times New Roman" w:cs="Times New Roman"/>
            <w:sz w:val="24"/>
            <w:szCs w:val="24"/>
          </w:rPr>
          <w:t xml:space="preserve">(IPT=0), OSD nalicza i pobiera opłatę za nietrafność </w:t>
        </w:r>
      </w:ins>
      <w:ins w:id="1513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514" w:author="Paweł Słomiński [2]" w:date="2023-07-31T13:22:00Z">
        <w:r w:rsidR="00F94D16">
          <w:rPr>
            <w:rFonts w:ascii="Times New Roman" w:hAnsi="Times New Roman" w:cs="Times New Roman"/>
            <w:sz w:val="24"/>
            <w:szCs w:val="24"/>
          </w:rPr>
          <w:t>acji</w:t>
        </w:r>
        <w:r w:rsidRPr="0065188A">
          <w:rPr>
            <w:rFonts w:ascii="Times New Roman" w:hAnsi="Times New Roman" w:cs="Times New Roman"/>
            <w:sz w:val="24"/>
            <w:szCs w:val="24"/>
          </w:rPr>
          <w:t xml:space="preserve"> w danym</w:t>
        </w:r>
        <w:r w:rsidR="00F94D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15" w:author="Paweł Słomiński [2]" w:date="2023-07-31T13:39:00Z">
        <w:r w:rsidR="005D73FC">
          <w:rPr>
            <w:rFonts w:ascii="Times New Roman" w:hAnsi="Times New Roman" w:cs="Times New Roman"/>
            <w:sz w:val="24"/>
            <w:szCs w:val="24"/>
          </w:rPr>
          <w:t>pun</w:t>
        </w:r>
      </w:ins>
      <w:ins w:id="1516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>kcie (ONP), którą oblicza się według poniższego wzoru:</w:t>
        </w:r>
      </w:ins>
    </w:p>
    <w:p w14:paraId="7AB98A28" w14:textId="54D7AA7D" w:rsidR="0065188A" w:rsidRPr="0065188A" w:rsidRDefault="0065188A" w:rsidP="0065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517" w:author="Paweł Słomiński [2]" w:date="2023-07-31T13:22:00Z"/>
          <w:rFonts w:ascii="Times New Roman" w:hAnsi="Times New Roman" w:cs="Times New Roman"/>
          <w:sz w:val="24"/>
          <w:szCs w:val="24"/>
        </w:rPr>
      </w:pPr>
      <w:ins w:id="1518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>ONP = IZM * 0,0</w:t>
        </w:r>
      </w:ins>
      <w:ins w:id="1519" w:author="Paweł Słomiński [2]" w:date="2023-07-31T13:23:00Z">
        <w:r w:rsidR="00F94D16">
          <w:rPr>
            <w:rFonts w:ascii="Times New Roman" w:hAnsi="Times New Roman" w:cs="Times New Roman"/>
            <w:sz w:val="24"/>
            <w:szCs w:val="24"/>
          </w:rPr>
          <w:t>2</w:t>
        </w:r>
      </w:ins>
      <w:ins w:id="1520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 xml:space="preserve"> * CRG</w:t>
        </w:r>
      </w:ins>
      <w:ins w:id="1521" w:author="Paweł Słomiński [2]" w:date="2023-07-31T13:23:00Z">
        <w:r w:rsidR="004862D5">
          <w:rPr>
            <w:rFonts w:ascii="Times New Roman" w:hAnsi="Times New Roman" w:cs="Times New Roman"/>
            <w:sz w:val="24"/>
            <w:szCs w:val="24"/>
          </w:rPr>
          <w:t>_PSG</w:t>
        </w:r>
      </w:ins>
    </w:p>
    <w:p w14:paraId="3AF62049" w14:textId="77777777" w:rsidR="0065188A" w:rsidRPr="0065188A" w:rsidRDefault="0065188A" w:rsidP="0065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522" w:author="Paweł Słomiński [2]" w:date="2023-07-31T13:22:00Z"/>
          <w:rFonts w:ascii="Times New Roman" w:hAnsi="Times New Roman" w:cs="Times New Roman"/>
          <w:sz w:val="24"/>
          <w:szCs w:val="24"/>
        </w:rPr>
      </w:pPr>
      <w:ins w:id="1523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>gdzie:</w:t>
        </w:r>
      </w:ins>
    </w:p>
    <w:p w14:paraId="0F415ED3" w14:textId="78D9E7DA" w:rsidR="0065188A" w:rsidRPr="0065188A" w:rsidRDefault="0065188A" w:rsidP="0065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524" w:author="Paweł Słomiński [2]" w:date="2023-07-31T13:22:00Z"/>
          <w:rFonts w:ascii="Times New Roman" w:hAnsi="Times New Roman" w:cs="Times New Roman"/>
          <w:sz w:val="24"/>
          <w:szCs w:val="24"/>
        </w:rPr>
      </w:pPr>
      <w:ins w:id="1525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 xml:space="preserve">IZM – dobowa ilość Paliwa gazowego zmierzona w danym </w:t>
        </w:r>
      </w:ins>
      <w:ins w:id="1526" w:author="Paweł Słomiński [2]" w:date="2023-07-31T13:39:00Z">
        <w:r w:rsidR="005D73FC">
          <w:rPr>
            <w:rFonts w:ascii="Times New Roman" w:hAnsi="Times New Roman" w:cs="Times New Roman"/>
            <w:sz w:val="24"/>
            <w:szCs w:val="24"/>
          </w:rPr>
          <w:t>pun</w:t>
        </w:r>
      </w:ins>
      <w:ins w:id="1527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>kcie [kWh],</w:t>
        </w:r>
      </w:ins>
    </w:p>
    <w:p w14:paraId="59DF7102" w14:textId="334815DA" w:rsidR="0065188A" w:rsidRPr="0065188A" w:rsidRDefault="0065188A" w:rsidP="0065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1528" w:author="Paweł Słomiński [2]" w:date="2023-07-31T13:22:00Z"/>
          <w:rFonts w:ascii="Times New Roman" w:hAnsi="Times New Roman" w:cs="Times New Roman"/>
          <w:sz w:val="24"/>
          <w:szCs w:val="24"/>
        </w:rPr>
      </w:pPr>
      <w:ins w:id="1529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>CRG</w:t>
        </w:r>
      </w:ins>
      <w:ins w:id="1530" w:author="Paweł Słomiński [2]" w:date="2023-07-31T13:23:00Z">
        <w:r w:rsidR="004862D5">
          <w:rPr>
            <w:rFonts w:ascii="Times New Roman" w:hAnsi="Times New Roman" w:cs="Times New Roman"/>
            <w:sz w:val="24"/>
            <w:szCs w:val="24"/>
          </w:rPr>
          <w:t>_PSG</w:t>
        </w:r>
      </w:ins>
      <w:ins w:id="1531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 xml:space="preserve"> – Cena referencyjna gazu </w:t>
        </w:r>
      </w:ins>
      <w:ins w:id="1532" w:author="Paweł Słomiński [2]" w:date="2023-07-31T13:23:00Z">
        <w:r w:rsidR="004862D5">
          <w:rPr>
            <w:rFonts w:ascii="Times New Roman" w:hAnsi="Times New Roman" w:cs="Times New Roman"/>
            <w:sz w:val="24"/>
            <w:szCs w:val="24"/>
          </w:rPr>
          <w:t>określona przez PSG</w:t>
        </w:r>
      </w:ins>
      <w:ins w:id="1533" w:author="Paweł Słomiński [2]" w:date="2023-07-31T13:22:00Z">
        <w:r w:rsidRPr="0065188A">
          <w:rPr>
            <w:rFonts w:ascii="Times New Roman" w:hAnsi="Times New Roman" w:cs="Times New Roman"/>
            <w:sz w:val="24"/>
            <w:szCs w:val="24"/>
          </w:rPr>
          <w:t>[zł/kWh].</w:t>
        </w:r>
      </w:ins>
    </w:p>
    <w:p w14:paraId="257828DA" w14:textId="158EEA14" w:rsidR="0065188A" w:rsidRPr="002847CC" w:rsidRDefault="004862D5" w:rsidP="00E9487E">
      <w:pPr>
        <w:autoSpaceDE w:val="0"/>
        <w:autoSpaceDN w:val="0"/>
        <w:adjustRightInd w:val="0"/>
        <w:spacing w:after="0" w:line="240" w:lineRule="auto"/>
        <w:jc w:val="both"/>
        <w:rPr>
          <w:ins w:id="1534" w:author="Paweł Słomiński [2]" w:date="2023-07-31T13:22:00Z"/>
          <w:rFonts w:ascii="Times New Roman" w:hAnsi="Times New Roman" w:cs="Times New Roman"/>
          <w:sz w:val="24"/>
          <w:szCs w:val="24"/>
        </w:rPr>
      </w:pPr>
      <w:ins w:id="1535" w:author="Paweł Słomiński [2]" w:date="2023-07-31T13:24:00Z">
        <w:r>
          <w:rPr>
            <w:rFonts w:ascii="Times New Roman" w:hAnsi="Times New Roman" w:cs="Times New Roman"/>
            <w:sz w:val="24"/>
            <w:szCs w:val="24"/>
          </w:rPr>
          <w:t>14.9.1</w:t>
        </w:r>
        <w:r w:rsidR="00E9487E">
          <w:rPr>
            <w:rFonts w:ascii="Times New Roman" w:hAnsi="Times New Roman" w:cs="Times New Roman"/>
            <w:sz w:val="24"/>
            <w:szCs w:val="24"/>
          </w:rPr>
          <w:t>6</w:t>
        </w:r>
      </w:ins>
      <w:ins w:id="1536" w:author="Paweł Słomiński [2]" w:date="2023-07-31T13:22:00Z">
        <w:r w:rsidR="0065188A" w:rsidRPr="006518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37" w:author="Paweł Słomiński [2]" w:date="2023-07-31T13:24:00Z">
        <w:r w:rsidR="00E9487E">
          <w:rPr>
            <w:rFonts w:ascii="Times New Roman" w:hAnsi="Times New Roman" w:cs="Times New Roman"/>
            <w:sz w:val="24"/>
            <w:szCs w:val="24"/>
          </w:rPr>
          <w:t>D</w:t>
        </w:r>
      </w:ins>
      <w:ins w:id="1538" w:author="Paweł Słomiński [2]" w:date="2023-07-31T13:22:00Z">
        <w:r w:rsidR="0065188A" w:rsidRPr="0065188A">
          <w:rPr>
            <w:rFonts w:ascii="Times New Roman" w:hAnsi="Times New Roman" w:cs="Times New Roman"/>
            <w:sz w:val="24"/>
            <w:szCs w:val="24"/>
          </w:rPr>
          <w:t>ane stanowiące podstawę rozliczenia z tytułu opłaty za</w:t>
        </w:r>
      </w:ins>
      <w:ins w:id="1539" w:author="Paweł Słomiński [2]" w:date="2023-07-31T13:24:00Z">
        <w:r w:rsidR="00E9487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40" w:author="Paweł Słomiński [2]" w:date="2023-07-31T13:22:00Z">
        <w:r w:rsidR="0065188A" w:rsidRPr="0065188A">
          <w:rPr>
            <w:rFonts w:ascii="Times New Roman" w:hAnsi="Times New Roman" w:cs="Times New Roman"/>
            <w:sz w:val="24"/>
            <w:szCs w:val="24"/>
          </w:rPr>
          <w:t xml:space="preserve">niedotrzymanie </w:t>
        </w:r>
      </w:ins>
      <w:ins w:id="1541" w:author="Paweł Słomiński [2]" w:date="2023-07-31T13:33:00Z">
        <w:r w:rsidR="001269C7">
          <w:rPr>
            <w:rFonts w:ascii="Times New Roman" w:hAnsi="Times New Roman" w:cs="Times New Roman"/>
            <w:sz w:val="24"/>
            <w:szCs w:val="24"/>
          </w:rPr>
          <w:t>nomin</w:t>
        </w:r>
      </w:ins>
      <w:ins w:id="1542" w:author="Paweł Słomiński [2]" w:date="2023-07-31T13:24:00Z">
        <w:r w:rsidR="00E9487E">
          <w:rPr>
            <w:rFonts w:ascii="Times New Roman" w:hAnsi="Times New Roman" w:cs="Times New Roman"/>
            <w:sz w:val="24"/>
            <w:szCs w:val="24"/>
          </w:rPr>
          <w:t>acji</w:t>
        </w:r>
      </w:ins>
      <w:ins w:id="1543" w:author="Paweł Słomiński [2]" w:date="2023-07-31T13:22:00Z">
        <w:r w:rsidR="0065188A" w:rsidRPr="006518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44" w:author="Paweł Słomiński [2]" w:date="2023-07-31T13:24:00Z">
        <w:r w:rsidR="00E9487E">
          <w:rPr>
            <w:rFonts w:ascii="Times New Roman" w:hAnsi="Times New Roman" w:cs="Times New Roman"/>
            <w:sz w:val="24"/>
            <w:szCs w:val="24"/>
          </w:rPr>
          <w:t>są uwzględnian</w:t>
        </w:r>
      </w:ins>
      <w:ins w:id="1545" w:author="Paweł Słomiński [2]" w:date="2023-07-31T13:25:00Z">
        <w:r w:rsidR="00E9487E">
          <w:rPr>
            <w:rFonts w:ascii="Times New Roman" w:hAnsi="Times New Roman" w:cs="Times New Roman"/>
            <w:sz w:val="24"/>
            <w:szCs w:val="24"/>
          </w:rPr>
          <w:t>e w HRN</w:t>
        </w:r>
      </w:ins>
      <w:ins w:id="1546" w:author="Paweł Słomiński [2]" w:date="2023-07-31T13:22:00Z">
        <w:r w:rsidR="0065188A" w:rsidRPr="0065188A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A73D117" w14:textId="77777777" w:rsidR="00351542" w:rsidRPr="002847CC" w:rsidRDefault="00351542" w:rsidP="00B06590">
      <w:pPr>
        <w:pStyle w:val="Nagwek1"/>
        <w:numPr>
          <w:ilvl w:val="0"/>
          <w:numId w:val="37"/>
        </w:numPr>
        <w:spacing w:after="240"/>
      </w:pPr>
      <w:bookmarkStart w:id="1547" w:name="_Toc141704416"/>
      <w:r w:rsidRPr="002847CC">
        <w:t>WARUNKI ROZLICZANIA USŁUG DYSTRYBUCJI</w:t>
      </w:r>
      <w:bookmarkEnd w:id="1547"/>
    </w:p>
    <w:p w14:paraId="58294089" w14:textId="77777777" w:rsidR="00351542" w:rsidRPr="00880A56" w:rsidRDefault="00351542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548" w:name="_Toc141704417"/>
      <w:r w:rsidRPr="00880A56">
        <w:rPr>
          <w:sz w:val="24"/>
          <w:szCs w:val="24"/>
        </w:rPr>
        <w:t>1</w:t>
      </w:r>
      <w:r w:rsidR="00880A56">
        <w:rPr>
          <w:sz w:val="24"/>
          <w:szCs w:val="24"/>
        </w:rPr>
        <w:t>5</w:t>
      </w:r>
      <w:r w:rsidRPr="00880A56">
        <w:rPr>
          <w:sz w:val="24"/>
          <w:szCs w:val="24"/>
        </w:rPr>
        <w:t>.1 Ogólne warunki rozliczeń.</w:t>
      </w:r>
      <w:bookmarkEnd w:id="1548"/>
    </w:p>
    <w:p w14:paraId="419DB82A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51542" w:rsidRPr="002847CC">
        <w:rPr>
          <w:rFonts w:ascii="Times New Roman" w:hAnsi="Times New Roman" w:cs="Times New Roman"/>
          <w:sz w:val="24"/>
          <w:szCs w:val="24"/>
        </w:rPr>
        <w:t>.1.1 Rozliczanie usług dystrybucji odbywa 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oddzielnie dla poszczególnych PZD. O ile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taryfie nie ustalono inaczej okresem rozliczeniowym usług dystrybucji jest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gazowy.</w:t>
      </w:r>
    </w:p>
    <w:p w14:paraId="5AAEE86A" w14:textId="77777777" w:rsidR="00C87CBF" w:rsidRPr="00CF4C18" w:rsidRDefault="00880A56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51542" w:rsidRPr="002847CC">
        <w:rPr>
          <w:rFonts w:ascii="Times New Roman" w:hAnsi="Times New Roman" w:cs="Times New Roman"/>
          <w:sz w:val="24"/>
          <w:szCs w:val="24"/>
        </w:rPr>
        <w:t>.1.2 Pierwszy odczyt układu pomiarowo-rozliczeniowego dokonywany jest w dacie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rozpocz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cia 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wiadczenia usług dystrybucji dla danego ZUD.</w:t>
      </w:r>
    </w:p>
    <w:p w14:paraId="03171D74" w14:textId="77777777" w:rsidR="00351542" w:rsidRPr="00880A56" w:rsidRDefault="00880A56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549" w:name="_Toc141704418"/>
      <w:r>
        <w:rPr>
          <w:sz w:val="24"/>
          <w:szCs w:val="24"/>
        </w:rPr>
        <w:t>15</w:t>
      </w:r>
      <w:r w:rsidR="00351542" w:rsidRPr="00880A56">
        <w:rPr>
          <w:sz w:val="24"/>
          <w:szCs w:val="24"/>
        </w:rPr>
        <w:t>.2 Rozliczanie usług realizowanych w ramach PZDR.</w:t>
      </w:r>
      <w:bookmarkEnd w:id="1549"/>
    </w:p>
    <w:p w14:paraId="28D190AE" w14:textId="77777777" w:rsidR="00351542" w:rsidRPr="002847CC" w:rsidRDefault="00880A56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51542" w:rsidRPr="002847CC">
        <w:rPr>
          <w:rFonts w:ascii="Times New Roman" w:hAnsi="Times New Roman" w:cs="Times New Roman"/>
          <w:sz w:val="24"/>
          <w:szCs w:val="24"/>
        </w:rPr>
        <w:t>.2.1 Podstaw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rozliczania usług realizowanych w ramach PZDR jest moc zamówiona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pobranego paliwa gazowego w punkcie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WR.</w:t>
      </w:r>
    </w:p>
    <w:p w14:paraId="0AA83D21" w14:textId="77777777" w:rsidR="00C87CBF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51542" w:rsidRPr="002847CC">
        <w:rPr>
          <w:rFonts w:ascii="Times New Roman" w:hAnsi="Times New Roman" w:cs="Times New Roman"/>
          <w:sz w:val="24"/>
          <w:szCs w:val="24"/>
        </w:rPr>
        <w:t>.2.2 Rozliczanie usług realizowanych w ramach PZDR odbywa 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na podstawie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odczytanych wskaza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układów pomiarowo-rozliczeniowych zainstalowanych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punktach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WR.</w:t>
      </w:r>
    </w:p>
    <w:p w14:paraId="2A9CE191" w14:textId="77777777" w:rsidR="00C87CBF" w:rsidRPr="00CF4C18" w:rsidRDefault="00351542" w:rsidP="00B06590">
      <w:pPr>
        <w:pStyle w:val="Nagwek1"/>
        <w:numPr>
          <w:ilvl w:val="0"/>
          <w:numId w:val="37"/>
        </w:numPr>
        <w:spacing w:after="240"/>
      </w:pPr>
      <w:bookmarkStart w:id="1550" w:name="_Toc141704419"/>
      <w:r w:rsidRPr="002847CC">
        <w:t>FAKTUROWANIE I PŁATNOŚCI</w:t>
      </w:r>
      <w:bookmarkEnd w:id="1550"/>
    </w:p>
    <w:p w14:paraId="5F8646CC" w14:textId="77777777" w:rsidR="00C87CBF" w:rsidRPr="00CF4C18" w:rsidRDefault="00880A56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551" w:name="_Toc141704420"/>
      <w:r>
        <w:rPr>
          <w:sz w:val="24"/>
          <w:szCs w:val="24"/>
        </w:rPr>
        <w:t>16</w:t>
      </w:r>
      <w:r w:rsidR="00351542" w:rsidRPr="00880A56">
        <w:rPr>
          <w:sz w:val="24"/>
          <w:szCs w:val="24"/>
        </w:rPr>
        <w:t>.1 Podstawa kalkulacji opłat za usługi wykonywane przez OSD na rzecz ZUD.</w:t>
      </w:r>
      <w:bookmarkEnd w:id="1551"/>
    </w:p>
    <w:p w14:paraId="3D56F91E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.1.1 W rozliczeniach pomi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dzy ZUD i OSD za usługi dystrybucji stosowane b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C87CBF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stawki opłat oraz zasady rozlicze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 w taryfie.</w:t>
      </w:r>
    </w:p>
    <w:p w14:paraId="4C9FDB26" w14:textId="77777777" w:rsidR="00C87CBF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.1.2 Wysoko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opłaty za usługi dystrybucji wykonywane przez OSD na rzecz ZUD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ustalana jest w oparciu o dane zawarte w HRD i HRN lub w rozliczeniu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pnym, dotycz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ce </w:t>
      </w:r>
      <w:r w:rsidR="00351542" w:rsidRPr="002847CC">
        <w:rPr>
          <w:rFonts w:ascii="Times New Roman" w:hAnsi="Times New Roman" w:cs="Times New Roman"/>
          <w:sz w:val="24"/>
          <w:szCs w:val="24"/>
        </w:rPr>
        <w:lastRenderedPageBreak/>
        <w:t xml:space="preserve">parametrów 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wiadczonych usług oraz o stawki opłat przyj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te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cej taryfie OSD, a tak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opłaty opisane w IRiESD.</w:t>
      </w:r>
    </w:p>
    <w:p w14:paraId="2BA7262F" w14:textId="77777777" w:rsidR="00351542" w:rsidRPr="00880A56" w:rsidRDefault="00880A56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552" w:name="_Toc141704421"/>
      <w:r w:rsidRPr="00880A56">
        <w:rPr>
          <w:sz w:val="24"/>
          <w:szCs w:val="24"/>
        </w:rPr>
        <w:t>16</w:t>
      </w:r>
      <w:r w:rsidR="00351542" w:rsidRPr="00880A56">
        <w:rPr>
          <w:sz w:val="24"/>
          <w:szCs w:val="24"/>
        </w:rPr>
        <w:t>.2 Fakturowanie.</w:t>
      </w:r>
      <w:bookmarkEnd w:id="1552"/>
    </w:p>
    <w:p w14:paraId="4670A9B2" w14:textId="77777777" w:rsidR="00351542" w:rsidRPr="002847CC" w:rsidRDefault="00880A56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.2.1 Faktura za usługi 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wiadczone przez OSD na rzecz ZUD obejmuje:</w:t>
      </w:r>
    </w:p>
    <w:p w14:paraId="6B2AFC96" w14:textId="77777777" w:rsidR="00CF4C18" w:rsidRDefault="00351542" w:rsidP="00B06590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opłaty taryfowe za usługi dystrybucji,</w:t>
      </w:r>
    </w:p>
    <w:p w14:paraId="6B28E80C" w14:textId="77777777" w:rsidR="00CF4C18" w:rsidRDefault="00351542" w:rsidP="00B06590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opłaty za niedotrzymanie parametrów jako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>ciowych, w tym ciepła spalania</w:t>
      </w:r>
      <w:r w:rsidR="00C87CBF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paliwa gazowego oraz niezbilansowanie,</w:t>
      </w:r>
    </w:p>
    <w:p w14:paraId="1B5B0162" w14:textId="77777777" w:rsidR="00351542" w:rsidRPr="00CF4C18" w:rsidRDefault="00351542" w:rsidP="00B06590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bonifikaty i inne opłaty wynikaj</w:t>
      </w:r>
      <w:r w:rsidRPr="00CF4C18">
        <w:rPr>
          <w:rFonts w:ascii="Times New Roman" w:eastAsia="TT20o00" w:hAnsi="Times New Roman" w:cs="Times New Roman"/>
          <w:sz w:val="24"/>
          <w:szCs w:val="24"/>
        </w:rPr>
        <w:t>ą</w:t>
      </w:r>
      <w:r w:rsidRPr="00CF4C18">
        <w:rPr>
          <w:rFonts w:ascii="Times New Roman" w:hAnsi="Times New Roman" w:cs="Times New Roman"/>
          <w:sz w:val="24"/>
          <w:szCs w:val="24"/>
        </w:rPr>
        <w:t>ce z taryfy, IRiESD i zapisów umowy</w:t>
      </w:r>
      <w:r w:rsidR="00C87CBF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dystrybucyjnej.</w:t>
      </w:r>
    </w:p>
    <w:p w14:paraId="0D50CB2C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.2.2 Wyró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nia 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rodzaje faktur:</w:t>
      </w:r>
    </w:p>
    <w:p w14:paraId="6F8EFDCB" w14:textId="77777777" w:rsidR="00CF4C18" w:rsidRDefault="00351542" w:rsidP="00B06590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faktura podstawowa – wystawiana przez OSD na podstawie rozliczenia</w:t>
      </w:r>
      <w:r w:rsidR="00C87CBF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miesi</w:t>
      </w:r>
      <w:r w:rsidRPr="00CF4C18">
        <w:rPr>
          <w:rFonts w:ascii="Times New Roman" w:eastAsia="TT20o00" w:hAnsi="Times New Roman" w:cs="Times New Roman"/>
          <w:sz w:val="24"/>
          <w:szCs w:val="24"/>
        </w:rPr>
        <w:t>ę</w:t>
      </w:r>
      <w:r w:rsidRPr="00CF4C18">
        <w:rPr>
          <w:rFonts w:ascii="Times New Roman" w:hAnsi="Times New Roman" w:cs="Times New Roman"/>
          <w:sz w:val="24"/>
          <w:szCs w:val="24"/>
        </w:rPr>
        <w:t>cznego,</w:t>
      </w:r>
    </w:p>
    <w:p w14:paraId="5BAB5865" w14:textId="77777777" w:rsidR="00CF4C18" w:rsidRDefault="00351542" w:rsidP="00B06590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faktura wst</w:t>
      </w:r>
      <w:r w:rsidRPr="00CF4C18">
        <w:rPr>
          <w:rFonts w:ascii="Times New Roman" w:eastAsia="TT20o00" w:hAnsi="Times New Roman" w:cs="Times New Roman"/>
          <w:sz w:val="24"/>
          <w:szCs w:val="24"/>
        </w:rPr>
        <w:t>ę</w:t>
      </w:r>
      <w:r w:rsidRPr="00CF4C18">
        <w:rPr>
          <w:rFonts w:ascii="Times New Roman" w:hAnsi="Times New Roman" w:cs="Times New Roman"/>
          <w:sz w:val="24"/>
          <w:szCs w:val="24"/>
        </w:rPr>
        <w:t>pna – wystawiana przez OSD na podstawie ilo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>ci szacowanych,</w:t>
      </w:r>
    </w:p>
    <w:p w14:paraId="576AFA13" w14:textId="17C83544" w:rsidR="00CF4C18" w:rsidRDefault="00351542" w:rsidP="00B06590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faktura dodatkowa- wystawiana przez OSD w szczególno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>ci na podstawie HRN,</w:t>
      </w:r>
      <w:r w:rsidR="00C87CBF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Pr="00CF4C18">
        <w:rPr>
          <w:rFonts w:ascii="Times New Roman" w:hAnsi="Times New Roman" w:cs="Times New Roman"/>
          <w:sz w:val="24"/>
          <w:szCs w:val="24"/>
        </w:rPr>
        <w:t>rozliczenia miesi</w:t>
      </w:r>
      <w:r w:rsidRPr="00CF4C18">
        <w:rPr>
          <w:rFonts w:ascii="Times New Roman" w:eastAsia="TT20o00" w:hAnsi="Times New Roman" w:cs="Times New Roman"/>
          <w:sz w:val="24"/>
          <w:szCs w:val="24"/>
        </w:rPr>
        <w:t>ę</w:t>
      </w:r>
      <w:r w:rsidRPr="00CF4C18">
        <w:rPr>
          <w:rFonts w:ascii="Times New Roman" w:hAnsi="Times New Roman" w:cs="Times New Roman"/>
          <w:sz w:val="24"/>
          <w:szCs w:val="24"/>
        </w:rPr>
        <w:t>cznego uwzgl</w:t>
      </w:r>
      <w:r w:rsidRPr="00CF4C18">
        <w:rPr>
          <w:rFonts w:ascii="Times New Roman" w:eastAsia="TT20o00" w:hAnsi="Times New Roman" w:cs="Times New Roman"/>
          <w:sz w:val="24"/>
          <w:szCs w:val="24"/>
        </w:rPr>
        <w:t>ę</w:t>
      </w:r>
      <w:r w:rsidRPr="00CF4C18">
        <w:rPr>
          <w:rFonts w:ascii="Times New Roman" w:hAnsi="Times New Roman" w:cs="Times New Roman"/>
          <w:sz w:val="24"/>
          <w:szCs w:val="24"/>
        </w:rPr>
        <w:t>dniaj</w:t>
      </w:r>
      <w:r w:rsidRPr="00CF4C18">
        <w:rPr>
          <w:rFonts w:ascii="Times New Roman" w:eastAsia="TT20o00" w:hAnsi="Times New Roman" w:cs="Times New Roman"/>
          <w:sz w:val="24"/>
          <w:szCs w:val="24"/>
        </w:rPr>
        <w:t>ą</w:t>
      </w:r>
      <w:r w:rsidRPr="00CF4C18">
        <w:rPr>
          <w:rFonts w:ascii="Times New Roman" w:hAnsi="Times New Roman" w:cs="Times New Roman"/>
          <w:sz w:val="24"/>
          <w:szCs w:val="24"/>
        </w:rPr>
        <w:t>cego nale</w:t>
      </w:r>
      <w:r w:rsidRPr="00CF4C18">
        <w:rPr>
          <w:rFonts w:ascii="Times New Roman" w:eastAsia="TT20o00" w:hAnsi="Times New Roman" w:cs="Times New Roman"/>
          <w:sz w:val="24"/>
          <w:szCs w:val="24"/>
        </w:rPr>
        <w:t>ż</w:t>
      </w:r>
      <w:r w:rsidR="00880A56" w:rsidRPr="00CF4C18">
        <w:rPr>
          <w:rFonts w:ascii="Times New Roman" w:hAnsi="Times New Roman" w:cs="Times New Roman"/>
          <w:sz w:val="24"/>
          <w:szCs w:val="24"/>
        </w:rPr>
        <w:t>ne opłaty opisane w pkt. 14</w:t>
      </w:r>
      <w:r w:rsidRPr="00CF4C18">
        <w:rPr>
          <w:rFonts w:ascii="Times New Roman" w:hAnsi="Times New Roman" w:cs="Times New Roman"/>
          <w:sz w:val="24"/>
          <w:szCs w:val="24"/>
        </w:rPr>
        <w:t>.7-</w:t>
      </w:r>
      <w:r w:rsidR="00C87CBF" w:rsidRPr="00CF4C18">
        <w:rPr>
          <w:rFonts w:ascii="Times New Roman" w:hAnsi="Times New Roman" w:cs="Times New Roman"/>
          <w:sz w:val="24"/>
          <w:szCs w:val="24"/>
        </w:rPr>
        <w:t xml:space="preserve"> </w:t>
      </w:r>
      <w:r w:rsidR="00880A56" w:rsidRPr="00CF4C18">
        <w:rPr>
          <w:rFonts w:ascii="Times New Roman" w:hAnsi="Times New Roman" w:cs="Times New Roman"/>
          <w:sz w:val="24"/>
          <w:szCs w:val="24"/>
        </w:rPr>
        <w:t>14</w:t>
      </w:r>
      <w:r w:rsidRPr="00CF4C18">
        <w:rPr>
          <w:rFonts w:ascii="Times New Roman" w:hAnsi="Times New Roman" w:cs="Times New Roman"/>
          <w:sz w:val="24"/>
          <w:szCs w:val="24"/>
        </w:rPr>
        <w:t>.</w:t>
      </w:r>
      <w:del w:id="1553" w:author="Paweł Słomiński [2]" w:date="2023-07-31T13:29:00Z">
        <w:r w:rsidRPr="00CF4C18" w:rsidDel="00CC6DCA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1554" w:author="Paweł Słomiński [2]" w:date="2023-07-31T13:29:00Z">
        <w:r w:rsidR="00CC6DCA">
          <w:rPr>
            <w:rFonts w:ascii="Times New Roman" w:hAnsi="Times New Roman" w:cs="Times New Roman"/>
            <w:sz w:val="24"/>
            <w:szCs w:val="24"/>
          </w:rPr>
          <w:t>9</w:t>
        </w:r>
      </w:ins>
      <w:r w:rsidRPr="00CF4C18">
        <w:rPr>
          <w:rFonts w:ascii="Times New Roman" w:hAnsi="Times New Roman" w:cs="Times New Roman"/>
          <w:sz w:val="24"/>
          <w:szCs w:val="24"/>
        </w:rPr>
        <w:t>.</w:t>
      </w:r>
    </w:p>
    <w:p w14:paraId="3E088D82" w14:textId="77777777" w:rsidR="00CF4C18" w:rsidRDefault="00351542" w:rsidP="00B06590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faktura koryguj</w:t>
      </w:r>
      <w:r w:rsidRPr="00CF4C18">
        <w:rPr>
          <w:rFonts w:ascii="Times New Roman" w:eastAsia="TT20o00" w:hAnsi="Times New Roman" w:cs="Times New Roman"/>
          <w:sz w:val="24"/>
          <w:szCs w:val="24"/>
        </w:rPr>
        <w:t>ą</w:t>
      </w:r>
      <w:r w:rsidRPr="00CF4C18">
        <w:rPr>
          <w:rFonts w:ascii="Times New Roman" w:hAnsi="Times New Roman" w:cs="Times New Roman"/>
          <w:sz w:val="24"/>
          <w:szCs w:val="24"/>
        </w:rPr>
        <w:t>ca – wystawiana w przypadku okre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="00880A56" w:rsidRPr="00CF4C18">
        <w:rPr>
          <w:rFonts w:ascii="Times New Roman" w:hAnsi="Times New Roman" w:cs="Times New Roman"/>
          <w:sz w:val="24"/>
          <w:szCs w:val="24"/>
        </w:rPr>
        <w:t>lonym w pkt. 16</w:t>
      </w:r>
      <w:r w:rsidRPr="00CF4C18">
        <w:rPr>
          <w:rFonts w:ascii="Times New Roman" w:hAnsi="Times New Roman" w:cs="Times New Roman"/>
          <w:sz w:val="24"/>
          <w:szCs w:val="24"/>
        </w:rPr>
        <w:t>.6</w:t>
      </w:r>
    </w:p>
    <w:p w14:paraId="69298F90" w14:textId="77777777" w:rsidR="00351542" w:rsidRPr="00CF4C18" w:rsidRDefault="00351542" w:rsidP="00B06590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nota odsetkowa – wystawiana w przypadku przekroczenia terminów płatno</w:t>
      </w:r>
      <w:r w:rsidRPr="00CF4C18">
        <w:rPr>
          <w:rFonts w:ascii="Times New Roman" w:eastAsia="TT20o00" w:hAnsi="Times New Roman" w:cs="Times New Roman"/>
          <w:sz w:val="24"/>
          <w:szCs w:val="24"/>
        </w:rPr>
        <w:t>ś</w:t>
      </w:r>
      <w:r w:rsidRPr="00CF4C18">
        <w:rPr>
          <w:rFonts w:ascii="Times New Roman" w:hAnsi="Times New Roman" w:cs="Times New Roman"/>
          <w:sz w:val="24"/>
          <w:szCs w:val="24"/>
        </w:rPr>
        <w:t>ci.</w:t>
      </w:r>
    </w:p>
    <w:p w14:paraId="7A757142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.2.3 Faktury podstawowe wystawiane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na podstawie rozliczenia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cznego do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7 –go dnia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ca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cego po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cu rozliczanym.</w:t>
      </w:r>
    </w:p>
    <w:p w14:paraId="0686EB0A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.2.4 Faktura wst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pna stanowi 50 % całkowitej ł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cznej kwoty ostatniej faktury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podstawowej dost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pnej w dniu wystawiania faktury wst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pnej.</w:t>
      </w:r>
    </w:p>
    <w:p w14:paraId="00F38E11" w14:textId="656C77BE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.2.5 Faktury dodatkowe wystawiane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po okresie rozliczeniowym</w:t>
      </w:r>
      <w:del w:id="1555" w:author="Paweł Słomiński [2]" w:date="2023-07-31T13:29:00Z">
        <w:r w:rsidR="00351542" w:rsidRPr="002847CC" w:rsidDel="00941C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51542" w:rsidRPr="002847CC">
        <w:rPr>
          <w:rFonts w:ascii="Times New Roman" w:hAnsi="Times New Roman" w:cs="Times New Roman"/>
          <w:sz w:val="24"/>
          <w:szCs w:val="24"/>
        </w:rPr>
        <w:t>, w szczególno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na podstawie HRN oraz rozlicze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wynikaj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pkt. 14.7-14</w:t>
      </w:r>
      <w:r w:rsidR="00351542" w:rsidRPr="002847CC">
        <w:rPr>
          <w:rFonts w:ascii="Times New Roman" w:hAnsi="Times New Roman" w:cs="Times New Roman"/>
          <w:sz w:val="24"/>
          <w:szCs w:val="24"/>
        </w:rPr>
        <w:t>.</w:t>
      </w:r>
      <w:ins w:id="1556" w:author="Paweł Słomiński [2]" w:date="2023-07-31T13:29:00Z">
        <w:r w:rsidR="00941C71">
          <w:rPr>
            <w:rFonts w:ascii="Times New Roman" w:hAnsi="Times New Roman" w:cs="Times New Roman"/>
            <w:sz w:val="24"/>
            <w:szCs w:val="24"/>
          </w:rPr>
          <w:t>9</w:t>
        </w:r>
      </w:ins>
      <w:del w:id="1557" w:author="Paweł Słomiński [2]" w:date="2023-07-31T13:29:00Z">
        <w:r w:rsidR="00351542" w:rsidRPr="002847CC" w:rsidDel="00941C71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351542" w:rsidRPr="002847CC">
        <w:rPr>
          <w:rFonts w:ascii="Times New Roman" w:hAnsi="Times New Roman" w:cs="Times New Roman"/>
          <w:sz w:val="24"/>
          <w:szCs w:val="24"/>
        </w:rPr>
        <w:t xml:space="preserve"> do 21 dnia po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czeniu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ca gazowego.</w:t>
      </w:r>
    </w:p>
    <w:p w14:paraId="1A9DD4D4" w14:textId="77777777" w:rsidR="00C87CBF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.2.6 Faktury wysyłane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na adres ZUD i dostarczane w sposób wskazany w umowie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dystrybucyjnej/kompleksowej.</w:t>
      </w:r>
    </w:p>
    <w:p w14:paraId="33FA9AC4" w14:textId="77777777" w:rsidR="00351542" w:rsidRPr="00880A56" w:rsidRDefault="00880A56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558" w:name="_Toc141704422"/>
      <w:r w:rsidRPr="00880A56">
        <w:rPr>
          <w:sz w:val="24"/>
          <w:szCs w:val="24"/>
        </w:rPr>
        <w:t>16</w:t>
      </w:r>
      <w:r w:rsidR="00351542" w:rsidRPr="00880A56">
        <w:rPr>
          <w:sz w:val="24"/>
          <w:szCs w:val="24"/>
        </w:rPr>
        <w:t>.3 Płatności.</w:t>
      </w:r>
      <w:bookmarkEnd w:id="1558"/>
    </w:p>
    <w:p w14:paraId="301016B3" w14:textId="77777777" w:rsidR="00351542" w:rsidRPr="002847CC" w:rsidRDefault="00880A56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.3.1 Nale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wynikaj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z faktur płatne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przelewem na rachunek bankowy OSD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wskazany na fakturze.</w:t>
      </w:r>
    </w:p>
    <w:p w14:paraId="7443A9C7" w14:textId="77777777" w:rsidR="00351542" w:rsidRPr="002847CC" w:rsidRDefault="00880A56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.3.2 Termin płatno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faktury podstawowej do 13- dnia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ca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pnego, po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cu rozliczeniowym.</w:t>
      </w:r>
    </w:p>
    <w:p w14:paraId="62D52A32" w14:textId="77777777" w:rsidR="00351542" w:rsidRPr="002847CC" w:rsidRDefault="00880A56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.3.3 Termin płatno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faktury wst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pnej przypada na 10- ty dzie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ka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dego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rozliczeniowego.</w:t>
      </w:r>
    </w:p>
    <w:p w14:paraId="26C09BCE" w14:textId="77777777" w:rsidR="00C87CBF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.3.4 Dat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zapłaty nale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jest data uznania rachunku bankowego OSD.</w:t>
      </w:r>
    </w:p>
    <w:p w14:paraId="4625E6EE" w14:textId="77777777" w:rsidR="00C87CBF" w:rsidRPr="00CF4C18" w:rsidRDefault="00880A56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559" w:name="_Toc141704423"/>
      <w:r>
        <w:rPr>
          <w:sz w:val="24"/>
          <w:szCs w:val="24"/>
        </w:rPr>
        <w:t>16</w:t>
      </w:r>
      <w:r w:rsidR="00351542" w:rsidRPr="00880A56">
        <w:rPr>
          <w:sz w:val="24"/>
          <w:szCs w:val="24"/>
        </w:rPr>
        <w:t>.4 Przekroczenie terminu płatności.</w:t>
      </w:r>
      <w:bookmarkEnd w:id="1559"/>
    </w:p>
    <w:p w14:paraId="37192209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.4.1 Nieterminowe regulowanie przez ZUD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pieni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ęż</w:t>
      </w:r>
      <w:r w:rsidR="00351542" w:rsidRPr="002847CC">
        <w:rPr>
          <w:rFonts w:ascii="Times New Roman" w:hAnsi="Times New Roman" w:cs="Times New Roman"/>
          <w:sz w:val="24"/>
          <w:szCs w:val="24"/>
        </w:rPr>
        <w:t>nych powoduje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naliczenie, za ka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dy dzie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opó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="00351542" w:rsidRPr="002847CC">
        <w:rPr>
          <w:rFonts w:ascii="Times New Roman" w:hAnsi="Times New Roman" w:cs="Times New Roman"/>
          <w:sz w:val="24"/>
          <w:szCs w:val="24"/>
        </w:rPr>
        <w:t>nienia, odsetek w wysoko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ustawowej. Kwota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naliczonych odsetek b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dzie płatna na podstawie noty odsetkowej wystawionej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przez OSD w terminie 14 dni od daty wystawienia tej noty dla ZUD.</w:t>
      </w:r>
    </w:p>
    <w:p w14:paraId="5A3B8A7C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.4.2 OSD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skorzysta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z zabezpiecze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opisanych w pkt. 5.3.5 w przypadku, gdy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ZUD zwleka z zapłat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nale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wynikaj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cych z faktur, co najmniej 1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 po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upływie terminu płatno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ci, pomimo uprzedniego powiadomienia na pi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mie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 zamiarze wypowiedzenia umowy i wyznaczenia dodatkowego,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dwutygodniowego terminu do zapłaty zaległych i bie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żą</w:t>
      </w:r>
      <w:r w:rsidR="00351542" w:rsidRPr="002847CC">
        <w:rPr>
          <w:rFonts w:ascii="Times New Roman" w:hAnsi="Times New Roman" w:cs="Times New Roman"/>
          <w:sz w:val="24"/>
          <w:szCs w:val="24"/>
        </w:rPr>
        <w:t>cych nale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ci.</w:t>
      </w:r>
    </w:p>
    <w:p w14:paraId="393CA15F" w14:textId="77777777" w:rsidR="00C87CBF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.4.3 Wypowiedzenie umowy nie zwalnia ZUD z 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zku zapłaty wszystkich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nale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wraz z odsetkami.</w:t>
      </w:r>
    </w:p>
    <w:p w14:paraId="660789AF" w14:textId="77777777" w:rsidR="00351542" w:rsidRPr="00880A56" w:rsidRDefault="00880A56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560" w:name="_Toc141704424"/>
      <w:r w:rsidRPr="00880A56">
        <w:rPr>
          <w:sz w:val="24"/>
          <w:szCs w:val="24"/>
        </w:rPr>
        <w:lastRenderedPageBreak/>
        <w:t>16</w:t>
      </w:r>
      <w:r w:rsidR="00351542" w:rsidRPr="00880A56">
        <w:rPr>
          <w:sz w:val="24"/>
          <w:szCs w:val="24"/>
        </w:rPr>
        <w:t>.5 Reklamacje, rozstrzyganie sporów dotyczących fakturowania i płatności.</w:t>
      </w:r>
      <w:bookmarkEnd w:id="1560"/>
    </w:p>
    <w:p w14:paraId="4A39E60D" w14:textId="77777777" w:rsidR="00351542" w:rsidRPr="002847CC" w:rsidRDefault="00351542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80A56">
        <w:rPr>
          <w:rFonts w:ascii="Times New Roman" w:hAnsi="Times New Roman" w:cs="Times New Roman"/>
          <w:sz w:val="24"/>
          <w:szCs w:val="24"/>
        </w:rPr>
        <w:t>6</w:t>
      </w:r>
      <w:r w:rsidRPr="002847CC">
        <w:rPr>
          <w:rFonts w:ascii="Times New Roman" w:hAnsi="Times New Roman" w:cs="Times New Roman"/>
          <w:sz w:val="24"/>
          <w:szCs w:val="24"/>
        </w:rPr>
        <w:t>.5.1 Reklamacje dotycz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ce faktury ZUD powinien zgłosi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Pr="002847CC">
        <w:rPr>
          <w:rFonts w:ascii="Times New Roman" w:hAnsi="Times New Roman" w:cs="Times New Roman"/>
          <w:sz w:val="24"/>
          <w:szCs w:val="24"/>
        </w:rPr>
        <w:t>niezwłocznie, najpó</w:t>
      </w:r>
      <w:r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Pr="002847CC">
        <w:rPr>
          <w:rFonts w:ascii="Times New Roman" w:hAnsi="Times New Roman" w:cs="Times New Roman"/>
          <w:sz w:val="24"/>
          <w:szCs w:val="24"/>
        </w:rPr>
        <w:t>niej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w ci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gu 14 dni roboczych od jej otrzymania.</w:t>
      </w:r>
    </w:p>
    <w:p w14:paraId="2A3B54A5" w14:textId="77777777" w:rsidR="00351542" w:rsidRPr="002847CC" w:rsidRDefault="00880A56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.5.2 Zło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enie reklamacji nie uprawnia ZUD do opó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ź</w:t>
      </w:r>
      <w:r w:rsidR="00351542" w:rsidRPr="002847CC">
        <w:rPr>
          <w:rFonts w:ascii="Times New Roman" w:hAnsi="Times New Roman" w:cs="Times New Roman"/>
          <w:sz w:val="24"/>
          <w:szCs w:val="24"/>
        </w:rPr>
        <w:t>nienia płatno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ci, zmniejszenia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kwoty płatno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ani do jej odmowy.</w:t>
      </w:r>
    </w:p>
    <w:p w14:paraId="412B0234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.5.3 W przypadku uznania reklamacji przez OSD, ZUD otrzyma zwrot nadpłaty wraz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 odsetkami, naliczonymi zgodnie z 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cymi przepisami prawa, od dnia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zapłaty do dnia uznania rachunku bankowego ZUD, a w przypadku zło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reklamacji po dokonaniu zapłaty – od dnia zło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enia reklamacji do dnia uznania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rachunku bankowego ZUD.</w:t>
      </w:r>
    </w:p>
    <w:p w14:paraId="2A004A93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.5.4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pomi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dzy OSD a ZUD wyniknie spór, co do kwoty wystawionej faktury,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wówczas strony doło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żą </w:t>
      </w:r>
      <w:r w:rsidR="00351542" w:rsidRPr="002847CC">
        <w:rPr>
          <w:rFonts w:ascii="Times New Roman" w:hAnsi="Times New Roman" w:cs="Times New Roman"/>
          <w:sz w:val="24"/>
          <w:szCs w:val="24"/>
        </w:rPr>
        <w:t>stara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w celu szybkiego wyja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niania powstałego sporu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drodze negocjacji.</w:t>
      </w:r>
    </w:p>
    <w:p w14:paraId="6839C064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.5.5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w przeci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gu 3 miesi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cy od dnia zaistnienia sporu strony nie dojd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do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porozumienia, wówczas sprawy sporne rozpozna i rozstrzygnie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d wła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ciwy dla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poło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enia punktu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cia, którego dotyczy dany spór.</w:t>
      </w:r>
    </w:p>
    <w:p w14:paraId="0A96B81D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.5.6 Za dat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zaistnienia sporu uznaje 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dat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dostarczenia drugiej stronie pisemnej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informacji o zaistnieniu sporu.</w:t>
      </w:r>
    </w:p>
    <w:p w14:paraId="5321E6B5" w14:textId="77777777" w:rsidR="00351542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.5.7 Uznane przez OSD reklamacje ZUD odno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nie danych rozliczeniowych b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C87CBF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uwzgl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dniane w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pnych okresach rozliczeniowych.</w:t>
      </w:r>
    </w:p>
    <w:p w14:paraId="569C941B" w14:textId="77777777" w:rsidR="00C87CBF" w:rsidRPr="002847CC" w:rsidRDefault="00C87CBF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AAE4B" w14:textId="77777777" w:rsidR="00351542" w:rsidRPr="00880A56" w:rsidRDefault="00880A56" w:rsidP="00CF4C18">
      <w:pPr>
        <w:pStyle w:val="Nagwek2"/>
        <w:spacing w:after="240"/>
        <w:ind w:left="709" w:hanging="283"/>
        <w:rPr>
          <w:sz w:val="24"/>
          <w:szCs w:val="24"/>
        </w:rPr>
      </w:pPr>
      <w:bookmarkStart w:id="1561" w:name="_Toc141704425"/>
      <w:r w:rsidRPr="00880A56">
        <w:rPr>
          <w:sz w:val="24"/>
          <w:szCs w:val="24"/>
        </w:rPr>
        <w:t>16</w:t>
      </w:r>
      <w:r w:rsidR="00351542" w:rsidRPr="00880A56">
        <w:rPr>
          <w:sz w:val="24"/>
          <w:szCs w:val="24"/>
        </w:rPr>
        <w:t>.6 Korekty.</w:t>
      </w:r>
      <w:bookmarkEnd w:id="1561"/>
    </w:p>
    <w:p w14:paraId="792D4EF5" w14:textId="77777777" w:rsidR="00351542" w:rsidRPr="002847CC" w:rsidRDefault="00880A56" w:rsidP="00CF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51542" w:rsidRPr="002847CC">
        <w:rPr>
          <w:rFonts w:ascii="Times New Roman" w:hAnsi="Times New Roman" w:cs="Times New Roman"/>
          <w:sz w:val="24"/>
          <w:szCs w:val="24"/>
        </w:rPr>
        <w:t>.6.1 Korekty faktur mog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dotyczy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351542" w:rsidRPr="002847CC">
        <w:rPr>
          <w:rFonts w:ascii="Times New Roman" w:hAnsi="Times New Roman" w:cs="Times New Roman"/>
          <w:sz w:val="24"/>
          <w:szCs w:val="24"/>
        </w:rPr>
        <w:t>:</w:t>
      </w:r>
    </w:p>
    <w:p w14:paraId="5A3AF36E" w14:textId="77777777" w:rsidR="00CF4C18" w:rsidRDefault="00351542" w:rsidP="00B06590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uznania reklamacji ZUD dotycz</w:t>
      </w:r>
      <w:r w:rsidRPr="00CF4C18">
        <w:rPr>
          <w:rFonts w:ascii="Times New Roman" w:eastAsia="TT20o00" w:hAnsi="Times New Roman" w:cs="Times New Roman"/>
          <w:sz w:val="24"/>
          <w:szCs w:val="24"/>
        </w:rPr>
        <w:t>ą</w:t>
      </w:r>
      <w:r w:rsidRPr="00CF4C18">
        <w:rPr>
          <w:rFonts w:ascii="Times New Roman" w:hAnsi="Times New Roman" w:cs="Times New Roman"/>
          <w:sz w:val="24"/>
          <w:szCs w:val="24"/>
        </w:rPr>
        <w:t>cej naliczonych w fakturze opłat za usługi,</w:t>
      </w:r>
    </w:p>
    <w:p w14:paraId="2299A87E" w14:textId="77777777" w:rsidR="00351542" w:rsidRPr="00CF4C18" w:rsidRDefault="00351542" w:rsidP="00B06590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18">
        <w:rPr>
          <w:rFonts w:ascii="Times New Roman" w:hAnsi="Times New Roman" w:cs="Times New Roman"/>
          <w:sz w:val="24"/>
          <w:szCs w:val="24"/>
        </w:rPr>
        <w:t>innych przypadków.</w:t>
      </w:r>
    </w:p>
    <w:p w14:paraId="7BE1A1F7" w14:textId="77777777" w:rsidR="00C87CBF" w:rsidRPr="009D6FBE" w:rsidRDefault="00351542" w:rsidP="00B06590">
      <w:pPr>
        <w:pStyle w:val="Nagwek1"/>
        <w:numPr>
          <w:ilvl w:val="0"/>
          <w:numId w:val="37"/>
        </w:numPr>
      </w:pPr>
      <w:bookmarkStart w:id="1562" w:name="_Toc141704426"/>
      <w:r w:rsidRPr="002847CC">
        <w:t>SPOSOBY POSTĘPOWANIA W SYTUACJACH AWARYJNYCH</w:t>
      </w:r>
      <w:bookmarkEnd w:id="1562"/>
    </w:p>
    <w:p w14:paraId="1A0F89C7" w14:textId="77777777" w:rsidR="00351542" w:rsidRPr="00880A56" w:rsidRDefault="00351542" w:rsidP="009D6FBE">
      <w:pPr>
        <w:pStyle w:val="Nagwek2"/>
        <w:spacing w:after="240"/>
        <w:ind w:left="709" w:hanging="283"/>
        <w:rPr>
          <w:sz w:val="24"/>
          <w:szCs w:val="24"/>
        </w:rPr>
      </w:pPr>
      <w:bookmarkStart w:id="1563" w:name="_Toc141704427"/>
      <w:r w:rsidRPr="00880A56">
        <w:rPr>
          <w:sz w:val="24"/>
          <w:szCs w:val="24"/>
        </w:rPr>
        <w:t>1</w:t>
      </w:r>
      <w:r w:rsidR="00880A56">
        <w:rPr>
          <w:sz w:val="24"/>
          <w:szCs w:val="24"/>
        </w:rPr>
        <w:t>7</w:t>
      </w:r>
      <w:r w:rsidRPr="00880A56">
        <w:rPr>
          <w:sz w:val="24"/>
          <w:szCs w:val="24"/>
        </w:rPr>
        <w:t>.1 Awarie i ich usuwanie.</w:t>
      </w:r>
      <w:bookmarkEnd w:id="1563"/>
    </w:p>
    <w:p w14:paraId="6125534F" w14:textId="77777777" w:rsidR="00351542" w:rsidRPr="002847CC" w:rsidRDefault="00880A56" w:rsidP="009D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.1.1 W przypadku wyst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pienia sytuacji awaryjnej powoduj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cej zagro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bezpiecze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stwa funkcjonowania systemu dystrybucyjnego, OSD niezwłocznie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podejmie działania maj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na celu usuni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cie awarii.</w:t>
      </w:r>
    </w:p>
    <w:p w14:paraId="6FF9EA7E" w14:textId="77777777" w:rsidR="00351542" w:rsidRPr="002847CC" w:rsidRDefault="00880A56" w:rsidP="009D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.1.2 Na terenie działania OSD dost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pne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alarmowe numery telefonów, które słu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żą</w:t>
      </w:r>
      <w:r w:rsidR="00C87CBF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ytkownikom systemu oraz innym podmiotom do zgłaszania informacji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zanych z wyst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pieniem awarii w obszarze funkcjonowania systemu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dystrybucyjnego. </w:t>
      </w:r>
      <w:r w:rsidR="00351542" w:rsidRPr="00B42114">
        <w:rPr>
          <w:rFonts w:ascii="Times New Roman" w:hAnsi="Times New Roman" w:cs="Times New Roman"/>
          <w:sz w:val="24"/>
          <w:szCs w:val="24"/>
        </w:rPr>
        <w:t>Informacja o alarmowych numerach telefonów dost</w:t>
      </w:r>
      <w:r w:rsidR="00351542" w:rsidRPr="00B42114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B42114">
        <w:rPr>
          <w:rFonts w:ascii="Times New Roman" w:hAnsi="Times New Roman" w:cs="Times New Roman"/>
          <w:sz w:val="24"/>
          <w:szCs w:val="24"/>
        </w:rPr>
        <w:t>pna jest na</w:t>
      </w:r>
      <w:r w:rsidR="00C87CBF" w:rsidRPr="00B42114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B42114">
        <w:rPr>
          <w:rFonts w:ascii="Times New Roman" w:hAnsi="Times New Roman" w:cs="Times New Roman"/>
          <w:sz w:val="24"/>
          <w:szCs w:val="24"/>
        </w:rPr>
        <w:t>stronie internetowej OSD.</w:t>
      </w:r>
    </w:p>
    <w:p w14:paraId="61A5DA15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.1.3 W przypadku zaistnienia sytuacji awaryjnej, w szczególno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powoduj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cej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zagro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enie 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ycia lub zdrowia, lub mienia, OSD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wstrzyma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dostarczanie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do punktu/punktów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z systemu dystrybucyjnego.</w:t>
      </w:r>
    </w:p>
    <w:p w14:paraId="32AC50A4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.1.4 W przypadku otrzymania informacji o nieprawidłowo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ciach w działaniu systemu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dystrybucyjnego, Dyspozytor informuje odpowiednie słu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by, które podejmuj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C87CBF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natychmiastowe działania w celu zapewnienia bezpiecze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stwa mienia i osób oraz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zapewnienia ci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gło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dostarczania paliwa gazowego.</w:t>
      </w:r>
    </w:p>
    <w:p w14:paraId="7DE9FE8D" w14:textId="77777777" w:rsidR="009F4D6F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.1.5 Przy zabezpieczeniu i usuwaniu skutków awarii odpowiednie słu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by OSD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współpracuj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z innymi słu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bami takimi jak policja, stra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ż </w:t>
      </w:r>
      <w:r w:rsidR="00351542" w:rsidRPr="002847CC">
        <w:rPr>
          <w:rFonts w:ascii="Times New Roman" w:hAnsi="Times New Roman" w:cs="Times New Roman"/>
          <w:sz w:val="24"/>
          <w:szCs w:val="24"/>
        </w:rPr>
        <w:t>po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arna, pogotowie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ratunkowe, itp.</w:t>
      </w:r>
    </w:p>
    <w:p w14:paraId="179E6478" w14:textId="73401EC9" w:rsidR="00C87CBF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.1.6 OSD nie ponosi odpowiedzialno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za skutki awarii wynikaj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cych ze stanu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technicznego instalacji i urz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dze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ytkowanych przez ZUD lub innych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ytkowników systemu oraz innych awarii wynikaj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cych z winy ZUD, innych</w:t>
      </w:r>
      <w:r w:rsidR="00C87CBF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ytkowników systemu lub działania strony trzeciej.</w:t>
      </w:r>
    </w:p>
    <w:p w14:paraId="32810E9C" w14:textId="77777777" w:rsidR="00351542" w:rsidRPr="00880A56" w:rsidRDefault="00880A56" w:rsidP="009D6FBE">
      <w:pPr>
        <w:pStyle w:val="Nagwek2"/>
        <w:spacing w:after="240"/>
        <w:ind w:left="709" w:hanging="283"/>
        <w:rPr>
          <w:sz w:val="24"/>
          <w:szCs w:val="24"/>
        </w:rPr>
      </w:pPr>
      <w:bookmarkStart w:id="1564" w:name="_Toc141704428"/>
      <w:r w:rsidRPr="00880A56">
        <w:rPr>
          <w:sz w:val="24"/>
          <w:szCs w:val="24"/>
        </w:rPr>
        <w:lastRenderedPageBreak/>
        <w:t>17</w:t>
      </w:r>
      <w:r w:rsidR="000278F1">
        <w:rPr>
          <w:sz w:val="24"/>
          <w:szCs w:val="24"/>
        </w:rPr>
        <w:t>.2</w:t>
      </w:r>
      <w:r w:rsidR="00351542" w:rsidRPr="00880A56">
        <w:rPr>
          <w:sz w:val="24"/>
          <w:szCs w:val="24"/>
        </w:rPr>
        <w:t xml:space="preserve"> Sporządzanie oraz realizacja planu wprowadzania ograniczeń.</w:t>
      </w:r>
      <w:bookmarkEnd w:id="1564"/>
    </w:p>
    <w:p w14:paraId="1C1A474C" w14:textId="77777777" w:rsidR="00351542" w:rsidRPr="002847CC" w:rsidRDefault="00880A56" w:rsidP="009D6FB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.3.1 Zasady opracowywania planów ogranicze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oraz ich wprowadzania reguluje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Ustawa o zapasach oraz akty wykonawcze do niej.</w:t>
      </w:r>
    </w:p>
    <w:p w14:paraId="372DF32B" w14:textId="77777777" w:rsidR="00351542" w:rsidRPr="002847CC" w:rsidRDefault="00880A56" w:rsidP="009D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.3.2 Uwzgl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dniaj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 znaczenie Odbiorców dla funkcjonowania gospodarki lub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funkcjonowania pa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stwa, w tym zadania przez nich wykonywane oraz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konieczno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ść </w:t>
      </w:r>
      <w:r w:rsidR="00351542" w:rsidRPr="002847CC">
        <w:rPr>
          <w:rFonts w:ascii="Times New Roman" w:hAnsi="Times New Roman" w:cs="Times New Roman"/>
          <w:sz w:val="24"/>
          <w:szCs w:val="24"/>
        </w:rPr>
        <w:t>ich ochrony przed ograniczeniami, ograniczeniami w poborze gazu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ziemnego obj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ci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Odbiorcy spełniaj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 ł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cznie nast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puj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warunki:</w:t>
      </w:r>
    </w:p>
    <w:p w14:paraId="78D69A2D" w14:textId="2F02F62F" w:rsidR="009D6FBE" w:rsidRPr="009D6FBE" w:rsidRDefault="00351542" w:rsidP="00B06590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BE">
        <w:rPr>
          <w:rFonts w:ascii="Times New Roman" w:hAnsi="Times New Roman" w:cs="Times New Roman"/>
          <w:sz w:val="24"/>
          <w:szCs w:val="24"/>
        </w:rPr>
        <w:t>pobieraj</w:t>
      </w:r>
      <w:r w:rsidRPr="009D6FBE">
        <w:rPr>
          <w:rFonts w:ascii="Times New Roman" w:eastAsia="TT20o00" w:hAnsi="Times New Roman" w:cs="Times New Roman"/>
          <w:sz w:val="24"/>
          <w:szCs w:val="24"/>
        </w:rPr>
        <w:t>ą</w:t>
      </w:r>
      <w:r w:rsidRPr="009D6FBE">
        <w:rPr>
          <w:rFonts w:ascii="Times New Roman" w:hAnsi="Times New Roman" w:cs="Times New Roman"/>
          <w:sz w:val="24"/>
          <w:szCs w:val="24"/>
        </w:rPr>
        <w:t>cy gaz ziemny w punkcie wyj</w:t>
      </w:r>
      <w:r w:rsidRPr="009D6FBE">
        <w:rPr>
          <w:rFonts w:ascii="Times New Roman" w:eastAsia="TT20o00" w:hAnsi="Times New Roman" w:cs="Times New Roman"/>
          <w:sz w:val="24"/>
          <w:szCs w:val="24"/>
        </w:rPr>
        <w:t>ś</w:t>
      </w:r>
      <w:r w:rsidRPr="009D6FBE">
        <w:rPr>
          <w:rFonts w:ascii="Times New Roman" w:hAnsi="Times New Roman" w:cs="Times New Roman"/>
          <w:sz w:val="24"/>
          <w:szCs w:val="24"/>
        </w:rPr>
        <w:t>cia z systemu dystrybucyjnego, je</w:t>
      </w:r>
      <w:r w:rsidRPr="009D6FBE">
        <w:rPr>
          <w:rFonts w:ascii="Times New Roman" w:eastAsia="TT20o00" w:hAnsi="Times New Roman" w:cs="Times New Roman"/>
          <w:sz w:val="24"/>
          <w:szCs w:val="24"/>
        </w:rPr>
        <w:t>ż</w:t>
      </w:r>
      <w:r w:rsidRPr="009D6FBE">
        <w:rPr>
          <w:rFonts w:ascii="Times New Roman" w:hAnsi="Times New Roman" w:cs="Times New Roman"/>
          <w:sz w:val="24"/>
          <w:szCs w:val="24"/>
        </w:rPr>
        <w:t>eli</w:t>
      </w:r>
      <w:r w:rsidR="009F0C32" w:rsidRPr="009D6FBE">
        <w:rPr>
          <w:rFonts w:ascii="Times New Roman" w:hAnsi="Times New Roman" w:cs="Times New Roman"/>
          <w:sz w:val="24"/>
          <w:szCs w:val="24"/>
        </w:rPr>
        <w:t xml:space="preserve"> </w:t>
      </w:r>
      <w:r w:rsidRPr="009D6FBE">
        <w:rPr>
          <w:rFonts w:ascii="Times New Roman" w:hAnsi="Times New Roman" w:cs="Times New Roman"/>
          <w:sz w:val="24"/>
          <w:szCs w:val="24"/>
        </w:rPr>
        <w:t>suma mocy umownych okre</w:t>
      </w:r>
      <w:r w:rsidRPr="009D6FBE">
        <w:rPr>
          <w:rFonts w:ascii="Times New Roman" w:eastAsia="TT20o00" w:hAnsi="Times New Roman" w:cs="Times New Roman"/>
          <w:sz w:val="24"/>
          <w:szCs w:val="24"/>
        </w:rPr>
        <w:t>ś</w:t>
      </w:r>
      <w:r w:rsidRPr="009D6FBE">
        <w:rPr>
          <w:rFonts w:ascii="Times New Roman" w:hAnsi="Times New Roman" w:cs="Times New Roman"/>
          <w:sz w:val="24"/>
          <w:szCs w:val="24"/>
        </w:rPr>
        <w:t>lonych w umowach, o których mowa w art. 5, ust.2, pkt. 2 albo ust. 3 Ustawy Prawo energetyczne dla tego punktu wyj</w:t>
      </w:r>
      <w:r w:rsidRPr="009D6FBE">
        <w:rPr>
          <w:rFonts w:ascii="Times New Roman" w:eastAsia="TT20o00" w:hAnsi="Times New Roman" w:cs="Times New Roman"/>
          <w:sz w:val="24"/>
          <w:szCs w:val="24"/>
        </w:rPr>
        <w:t>ś</w:t>
      </w:r>
      <w:r w:rsidRPr="009D6FBE">
        <w:rPr>
          <w:rFonts w:ascii="Times New Roman" w:hAnsi="Times New Roman" w:cs="Times New Roman"/>
          <w:sz w:val="24"/>
          <w:szCs w:val="24"/>
        </w:rPr>
        <w:t>cia</w:t>
      </w:r>
      <w:r w:rsidR="009F0C32" w:rsidRPr="009D6FBE">
        <w:rPr>
          <w:rFonts w:ascii="Times New Roman" w:hAnsi="Times New Roman" w:cs="Times New Roman"/>
          <w:sz w:val="24"/>
          <w:szCs w:val="24"/>
        </w:rPr>
        <w:t xml:space="preserve"> wynosi, co</w:t>
      </w:r>
      <w:r w:rsidRPr="009D6FBE">
        <w:rPr>
          <w:rFonts w:ascii="Times New Roman" w:hAnsi="Times New Roman" w:cs="Times New Roman"/>
          <w:sz w:val="24"/>
          <w:szCs w:val="24"/>
        </w:rPr>
        <w:t xml:space="preserve"> najmniej </w:t>
      </w:r>
      <w:del w:id="1565" w:author="Paweł Słomiński" w:date="2023-07-27T10:57:00Z">
        <w:r w:rsidRPr="009D6FBE" w:rsidDel="00335940">
          <w:rPr>
            <w:rFonts w:ascii="Times New Roman" w:hAnsi="Times New Roman" w:cs="Times New Roman"/>
            <w:sz w:val="24"/>
            <w:szCs w:val="24"/>
          </w:rPr>
          <w:delText>41</w:delText>
        </w:r>
      </w:del>
      <w:r w:rsidRPr="009D6FBE">
        <w:rPr>
          <w:rFonts w:ascii="Times New Roman" w:hAnsi="Times New Roman" w:cs="Times New Roman"/>
          <w:sz w:val="24"/>
          <w:szCs w:val="24"/>
        </w:rPr>
        <w:t>7</w:t>
      </w:r>
      <w:ins w:id="1566" w:author="Paweł Słomiński" w:date="2023-07-27T10:57:00Z">
        <w:r w:rsidR="00335940">
          <w:rPr>
            <w:rFonts w:ascii="Times New Roman" w:hAnsi="Times New Roman" w:cs="Times New Roman"/>
            <w:sz w:val="24"/>
            <w:szCs w:val="24"/>
          </w:rPr>
          <w:t>10</w:t>
        </w:r>
      </w:ins>
      <w:r w:rsidRPr="009D6FBE">
        <w:rPr>
          <w:rFonts w:ascii="Times New Roman" w:hAnsi="Times New Roman" w:cs="Times New Roman"/>
          <w:sz w:val="24"/>
          <w:szCs w:val="24"/>
        </w:rPr>
        <w:t xml:space="preserve"> </w:t>
      </w:r>
      <w:ins w:id="1567" w:author="Paweł Słomiński" w:date="2023-07-27T10:57:00Z">
        <w:r w:rsidR="00335940">
          <w:rPr>
            <w:rFonts w:ascii="Times New Roman" w:hAnsi="Times New Roman" w:cs="Times New Roman"/>
            <w:sz w:val="24"/>
            <w:szCs w:val="24"/>
          </w:rPr>
          <w:t>kWh/h</w:t>
        </w:r>
      </w:ins>
      <w:del w:id="1568" w:author="Paweł Słomiński" w:date="2023-07-27T10:57:00Z">
        <w:r w:rsidRPr="009D6FBE" w:rsidDel="00335940">
          <w:rPr>
            <w:rFonts w:ascii="Times New Roman" w:hAnsi="Times New Roman" w:cs="Times New Roman"/>
            <w:sz w:val="24"/>
            <w:szCs w:val="24"/>
          </w:rPr>
          <w:delText>m</w:delText>
        </w:r>
        <w:r w:rsidRPr="009D6FBE" w:rsidDel="00335940">
          <w:rPr>
            <w:rFonts w:ascii="Times New Roman" w:hAnsi="Times New Roman" w:cs="Times New Roman"/>
            <w:sz w:val="24"/>
            <w:szCs w:val="24"/>
            <w:vertAlign w:val="superscript"/>
          </w:rPr>
          <w:delText>3</w:delText>
        </w:r>
        <w:r w:rsidRPr="009D6FBE" w:rsidDel="00335940">
          <w:rPr>
            <w:rFonts w:ascii="Times New Roman" w:hAnsi="Times New Roman" w:cs="Times New Roman"/>
            <w:sz w:val="24"/>
            <w:szCs w:val="24"/>
          </w:rPr>
          <w:delText>/h</w:delText>
        </w:r>
      </w:del>
      <w:r w:rsidRPr="009D6FBE">
        <w:rPr>
          <w:rFonts w:ascii="Times New Roman" w:hAnsi="Times New Roman" w:cs="Times New Roman"/>
          <w:sz w:val="24"/>
          <w:szCs w:val="24"/>
        </w:rPr>
        <w:t>,</w:t>
      </w:r>
    </w:p>
    <w:p w14:paraId="5BE59D38" w14:textId="77777777" w:rsidR="00351542" w:rsidRPr="009D6FBE" w:rsidRDefault="00351542" w:rsidP="00B06590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BE">
        <w:rPr>
          <w:rFonts w:ascii="Times New Roman" w:hAnsi="Times New Roman" w:cs="Times New Roman"/>
          <w:sz w:val="24"/>
          <w:szCs w:val="24"/>
        </w:rPr>
        <w:t>którzy zostali uj</w:t>
      </w:r>
      <w:r w:rsidRPr="009D6FBE">
        <w:rPr>
          <w:rFonts w:ascii="Times New Roman" w:eastAsia="TT20o00" w:hAnsi="Times New Roman" w:cs="Times New Roman"/>
          <w:sz w:val="24"/>
          <w:szCs w:val="24"/>
        </w:rPr>
        <w:t>ę</w:t>
      </w:r>
      <w:r w:rsidRPr="009D6FBE">
        <w:rPr>
          <w:rFonts w:ascii="Times New Roman" w:hAnsi="Times New Roman" w:cs="Times New Roman"/>
          <w:sz w:val="24"/>
          <w:szCs w:val="24"/>
        </w:rPr>
        <w:t>ci w planach wprowadzania ogranicze</w:t>
      </w:r>
      <w:r w:rsidRPr="009D6FBE">
        <w:rPr>
          <w:rFonts w:ascii="Times New Roman" w:eastAsia="TT20o00" w:hAnsi="Times New Roman" w:cs="Times New Roman"/>
          <w:sz w:val="24"/>
          <w:szCs w:val="24"/>
        </w:rPr>
        <w:t>ń</w:t>
      </w:r>
      <w:r w:rsidRPr="009D6FBE">
        <w:rPr>
          <w:rFonts w:ascii="Times New Roman" w:hAnsi="Times New Roman" w:cs="Times New Roman"/>
          <w:sz w:val="24"/>
          <w:szCs w:val="24"/>
        </w:rPr>
        <w:t>, o których mowa w</w:t>
      </w:r>
      <w:r w:rsidR="009F0C32" w:rsidRPr="009D6FBE">
        <w:rPr>
          <w:rFonts w:ascii="Times New Roman" w:hAnsi="Times New Roman" w:cs="Times New Roman"/>
          <w:sz w:val="24"/>
          <w:szCs w:val="24"/>
        </w:rPr>
        <w:t xml:space="preserve"> </w:t>
      </w:r>
      <w:r w:rsidRPr="009D6FBE">
        <w:rPr>
          <w:rFonts w:ascii="Times New Roman" w:hAnsi="Times New Roman" w:cs="Times New Roman"/>
          <w:sz w:val="24"/>
          <w:szCs w:val="24"/>
        </w:rPr>
        <w:t>art. 58 ust. 1 Ustawy o zapasach.</w:t>
      </w:r>
    </w:p>
    <w:p w14:paraId="12CD4457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.3.3 Plany wprowadzania ogranicze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maksymalne godzinowe i dobowe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poboru paliwa gazowego przez poszczególnych Odbiorców przył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czonych do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systemu dystrybucyjnego, dla poszczególnych stopni zasilania.</w:t>
      </w:r>
    </w:p>
    <w:p w14:paraId="67C36CA9" w14:textId="5D660F24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.3.4 Odbiorcy oraz ZUD b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 Odbiorcami przył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czeni do systemu dystrybucyjnego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 podlegaj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 ograniczeniom w poborze paliwa gazowego, informuj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OSD do dnia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3</w:t>
      </w:r>
      <w:del w:id="1569" w:author="Paweł Słomiński" w:date="2023-07-27T11:01:00Z">
        <w:r w:rsidR="00351542" w:rsidRPr="002847CC" w:rsidDel="00423092">
          <w:rPr>
            <w:rFonts w:ascii="Times New Roman" w:hAnsi="Times New Roman" w:cs="Times New Roman"/>
            <w:sz w:val="24"/>
            <w:szCs w:val="24"/>
          </w:rPr>
          <w:delText>1</w:delText>
        </w:r>
      </w:del>
      <w:ins w:id="1570" w:author="Paweł Słomiński" w:date="2023-07-27T11:02:00Z">
        <w:r w:rsidR="00423092">
          <w:rPr>
            <w:rFonts w:ascii="Times New Roman" w:hAnsi="Times New Roman" w:cs="Times New Roman"/>
            <w:sz w:val="24"/>
            <w:szCs w:val="24"/>
          </w:rPr>
          <w:t>0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</w:t>
      </w:r>
      <w:ins w:id="1571" w:author="Paweł Słomiński" w:date="2023-07-27T11:02:00Z">
        <w:r w:rsidR="00423092">
          <w:rPr>
            <w:rFonts w:ascii="Times New Roman" w:hAnsi="Times New Roman" w:cs="Times New Roman"/>
            <w:sz w:val="24"/>
            <w:szCs w:val="24"/>
          </w:rPr>
          <w:t>czerwca</w:t>
        </w:r>
      </w:ins>
      <w:del w:id="1572" w:author="Paweł Słomiński" w:date="2023-07-27T11:02:00Z">
        <w:r w:rsidR="00351542" w:rsidRPr="002847CC" w:rsidDel="00423092">
          <w:rPr>
            <w:rFonts w:ascii="Times New Roman" w:hAnsi="Times New Roman" w:cs="Times New Roman"/>
            <w:sz w:val="24"/>
            <w:szCs w:val="24"/>
          </w:rPr>
          <w:delText>lipca</w:delText>
        </w:r>
      </w:del>
      <w:r w:rsidR="00351542" w:rsidRPr="002847CC">
        <w:rPr>
          <w:rFonts w:ascii="Times New Roman" w:hAnsi="Times New Roman" w:cs="Times New Roman"/>
          <w:sz w:val="24"/>
          <w:szCs w:val="24"/>
        </w:rPr>
        <w:t xml:space="preserve"> ka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dego roku, o minimalnej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gazowego, którego pobór nie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powoduje zagro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enia bezpiecze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stwa osób oraz uszkodzenia lub zniszczenia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obiektów technologicznych i odpowiada maksymalnemu dozwolonemu poborowi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paliwa gazowego w 10 stopniu zasilania.</w:t>
      </w:r>
    </w:p>
    <w:p w14:paraId="4F2C6BEE" w14:textId="0BF7A6B8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.3.5 ZUD jest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zany do przekazania do OSD do 3</w:t>
      </w:r>
      <w:del w:id="1573" w:author="Paweł Słomiński" w:date="2023-07-27T11:15:00Z">
        <w:r w:rsidR="00351542" w:rsidRPr="002847CC" w:rsidDel="00460A39">
          <w:rPr>
            <w:rFonts w:ascii="Times New Roman" w:hAnsi="Times New Roman" w:cs="Times New Roman"/>
            <w:sz w:val="24"/>
            <w:szCs w:val="24"/>
          </w:rPr>
          <w:delText>1</w:delText>
        </w:r>
      </w:del>
      <w:ins w:id="1574" w:author="Paweł Słomiński" w:date="2023-07-27T11:16:00Z">
        <w:r w:rsidR="00460A39">
          <w:rPr>
            <w:rFonts w:ascii="Times New Roman" w:hAnsi="Times New Roman" w:cs="Times New Roman"/>
            <w:sz w:val="24"/>
            <w:szCs w:val="24"/>
          </w:rPr>
          <w:t>0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</w:t>
      </w:r>
      <w:del w:id="1575" w:author="Paweł Słomiński" w:date="2023-07-27T11:16:00Z">
        <w:r w:rsidR="00351542" w:rsidRPr="002847CC" w:rsidDel="00460A39">
          <w:rPr>
            <w:rFonts w:ascii="Times New Roman" w:hAnsi="Times New Roman" w:cs="Times New Roman"/>
            <w:sz w:val="24"/>
            <w:szCs w:val="24"/>
          </w:rPr>
          <w:delText>lipca</w:delText>
        </w:r>
      </w:del>
      <w:ins w:id="1576" w:author="Paweł Słomiński" w:date="2023-07-27T11:16:00Z">
        <w:r w:rsidR="00460A39">
          <w:rPr>
            <w:rFonts w:ascii="Times New Roman" w:hAnsi="Times New Roman" w:cs="Times New Roman"/>
            <w:sz w:val="24"/>
            <w:szCs w:val="24"/>
          </w:rPr>
          <w:t>czerwca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 xml:space="preserve"> informacji o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 xml:space="preserve">Odbiorcach ZUD, </w:t>
      </w:r>
      <w:ins w:id="1577" w:author="Paweł Słomiński" w:date="2023-07-27T11:16:00Z">
        <w:r w:rsidR="007163E7">
          <w:rPr>
            <w:rFonts w:ascii="Times New Roman" w:hAnsi="Times New Roman" w:cs="Times New Roman"/>
            <w:sz w:val="24"/>
            <w:szCs w:val="24"/>
          </w:rPr>
          <w:t>nie</w:t>
        </w:r>
      </w:ins>
      <w:r w:rsidR="00351542" w:rsidRPr="002847CC">
        <w:rPr>
          <w:rFonts w:ascii="Times New Roman" w:hAnsi="Times New Roman" w:cs="Times New Roman"/>
          <w:sz w:val="24"/>
          <w:szCs w:val="24"/>
        </w:rPr>
        <w:t>podlegaj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cych ograniczeniom w poborze paliwa gazowego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zgodnie z Ustaw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o której mowa w pkt. 14</w:t>
      </w:r>
      <w:r w:rsidR="00351542" w:rsidRPr="002847CC">
        <w:rPr>
          <w:rFonts w:ascii="Times New Roman" w:hAnsi="Times New Roman" w:cs="Times New Roman"/>
          <w:sz w:val="24"/>
          <w:szCs w:val="24"/>
        </w:rPr>
        <w:t>.1.1 a) i przył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czonych do systemu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dystrybucyjnego OSD.</w:t>
      </w:r>
    </w:p>
    <w:p w14:paraId="76356FCF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.3.6 Je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eli Odbiorca podlegaj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 ograniczeniom w poborze paliwa gazowego, pobiera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danym punkcie wyj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cia paliwo gazowe m. in. w celu realizacji zada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9F0C32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nieobj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tych ograniczeniami w poborze lub dostarcza paliwo gazowe do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Odbiorców 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cowych w gospodarstwach domowych, uwzgl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dnia on w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inf</w:t>
      </w:r>
      <w:r>
        <w:rPr>
          <w:rFonts w:ascii="Times New Roman" w:hAnsi="Times New Roman" w:cs="Times New Roman"/>
          <w:sz w:val="24"/>
          <w:szCs w:val="24"/>
        </w:rPr>
        <w:t>ormacji, o której mowa w pkt. 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.3.4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 potrzebne dla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zapewnienia bezpiecznego funkcjonowania obiektów przeznaczonych do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wykonywania zada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nieobj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tych ograniczeniami w poborze oraz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dostarczane Odbiorcom ko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cowym w gospodarstwach domowych.</w:t>
      </w:r>
    </w:p>
    <w:p w14:paraId="7B0F5D0B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.3.7 OSD mo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 dokona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ć </w:t>
      </w:r>
      <w:r w:rsidR="00351542" w:rsidRPr="002847CC">
        <w:rPr>
          <w:rFonts w:ascii="Times New Roman" w:hAnsi="Times New Roman" w:cs="Times New Roman"/>
          <w:sz w:val="24"/>
          <w:szCs w:val="24"/>
        </w:rPr>
        <w:t>weryfikacji informacji podanych przez Odbiorców,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dotycz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cych minimalnych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gazowego, których pobór nie powoduje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zagro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enia bezpiecze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stwa osób oraz uszkodzenia lub zniszczenia obiektów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technologicznych.</w:t>
      </w:r>
    </w:p>
    <w:p w14:paraId="17717126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.3.8 Czynno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weryfikacyjne wykonuj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, na zlecenie OSD, autoryzowani audytorzy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w dziedzinie energetyki przemysłowej, po okazaniu certyfikatu oraz po dor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czeniu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przedsi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biorcy albo osobie przez niego upowa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nionej upowa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nienia do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przeprowadzenia kontroli działalno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przedsi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351542" w:rsidRPr="002847CC">
        <w:rPr>
          <w:rFonts w:ascii="Times New Roman" w:hAnsi="Times New Roman" w:cs="Times New Roman"/>
          <w:sz w:val="24"/>
          <w:szCs w:val="24"/>
        </w:rPr>
        <w:t>biorcy wystawionego przez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operatora.</w:t>
      </w:r>
    </w:p>
    <w:p w14:paraId="760E85E9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.3.9 Minimalne godzinowe i dobowe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paliwa gazowego, których pobór nie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powoduje zagro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ż</w:t>
      </w:r>
      <w:r w:rsidR="00351542" w:rsidRPr="002847CC">
        <w:rPr>
          <w:rFonts w:ascii="Times New Roman" w:hAnsi="Times New Roman" w:cs="Times New Roman"/>
          <w:sz w:val="24"/>
          <w:szCs w:val="24"/>
        </w:rPr>
        <w:t>enia bezpiecze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stwa osób oraz uszkodzenia lub zniszczenia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obiektów technologicznych,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 w trakcie weryfikacji, zostaj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wprowadzone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do planu wprowadzania ogranicze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, jako odpowiadaj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ce 10- temu stopniowi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zasilania.</w:t>
      </w:r>
    </w:p>
    <w:p w14:paraId="263423F2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.3.10 Po zatwierdzeniu planu ogranicze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przez Prezesa URE, OSD informuje ZUD,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którym mowa w pkt. 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.3.5, OSP oraz Od</w:t>
      </w:r>
      <w:r>
        <w:rPr>
          <w:rFonts w:ascii="Times New Roman" w:hAnsi="Times New Roman" w:cs="Times New Roman"/>
          <w:sz w:val="24"/>
          <w:szCs w:val="24"/>
        </w:rPr>
        <w:t>biorców, o których mowa w pkt.17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.3.4 o ustalonej dla Odbiorców, w zatwierdzonym planie wprowadzania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ogranicze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, maksymalnej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poboru paliwa gazowego w poszczególnych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stopniach zasilania.</w:t>
      </w:r>
    </w:p>
    <w:p w14:paraId="3953CEC2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.3.11 Maksymalne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poboru paliwa gazowego w poszczególnych stopniach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zasilania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lone w zatwierdzonych planach wprowadzania ogranicze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ń</w:t>
      </w:r>
      <w:r w:rsidR="00351542" w:rsidRPr="002847CC">
        <w:rPr>
          <w:rFonts w:ascii="Times New Roman" w:hAnsi="Times New Roman" w:cs="Times New Roman"/>
          <w:sz w:val="24"/>
          <w:szCs w:val="24"/>
        </w:rPr>
        <w:t>, staj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</w:t>
      </w:r>
      <w:r w:rsidR="009F0C32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integraln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cz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ęś</w:t>
      </w:r>
      <w:r w:rsidR="00351542" w:rsidRPr="002847CC">
        <w:rPr>
          <w:rFonts w:ascii="Times New Roman" w:hAnsi="Times New Roman" w:cs="Times New Roman"/>
          <w:sz w:val="24"/>
          <w:szCs w:val="24"/>
        </w:rPr>
        <w:t>ci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umowy dystrybucyjnej.</w:t>
      </w:r>
    </w:p>
    <w:p w14:paraId="5F2FCC21" w14:textId="77777777" w:rsidR="00351542" w:rsidRPr="002847CC" w:rsidRDefault="00880A56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351542" w:rsidRPr="002847CC">
        <w:rPr>
          <w:rFonts w:ascii="Times New Roman" w:hAnsi="Times New Roman" w:cs="Times New Roman"/>
          <w:sz w:val="24"/>
          <w:szCs w:val="24"/>
        </w:rPr>
        <w:t>.3.12 ZUD oraz Odbiorcy, o których mowa w pkt.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51542" w:rsidRPr="002847CC">
        <w:rPr>
          <w:rFonts w:ascii="Times New Roman" w:hAnsi="Times New Roman" w:cs="Times New Roman"/>
          <w:sz w:val="24"/>
          <w:szCs w:val="24"/>
        </w:rPr>
        <w:t>.3.5, zobowi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zani s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ą </w:t>
      </w:r>
      <w:r w:rsidR="00351542" w:rsidRPr="002847CC">
        <w:rPr>
          <w:rFonts w:ascii="Times New Roman" w:hAnsi="Times New Roman" w:cs="Times New Roman"/>
          <w:sz w:val="24"/>
          <w:szCs w:val="24"/>
        </w:rPr>
        <w:t>dostosowa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ć</w:t>
      </w:r>
      <w:r w:rsidR="009F0C32">
        <w:rPr>
          <w:rFonts w:ascii="Times New Roman" w:eastAsia="TT20o00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si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ę </w:t>
      </w:r>
      <w:r w:rsidR="00351542" w:rsidRPr="002847CC">
        <w:rPr>
          <w:rFonts w:ascii="Times New Roman" w:hAnsi="Times New Roman" w:cs="Times New Roman"/>
          <w:sz w:val="24"/>
          <w:szCs w:val="24"/>
        </w:rPr>
        <w:t>do ogranicze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="00351542" w:rsidRPr="002847CC">
        <w:rPr>
          <w:rFonts w:ascii="Times New Roman" w:hAnsi="Times New Roman" w:cs="Times New Roman"/>
          <w:sz w:val="24"/>
          <w:szCs w:val="24"/>
        </w:rPr>
        <w:t>poboru paliwa gazowego, polegaj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="00351542" w:rsidRPr="002847CC">
        <w:rPr>
          <w:rFonts w:ascii="Times New Roman" w:hAnsi="Times New Roman" w:cs="Times New Roman"/>
          <w:sz w:val="24"/>
          <w:szCs w:val="24"/>
        </w:rPr>
        <w:t>cych na ograniczeniu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maksymalnej godzinowej i dobowej ilo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ci poboru paliwa gazowego stosownie do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komunikatów OSP ogłaszanych w trybie i na zasadach okre</w:t>
      </w:r>
      <w:r w:rsidR="00351542"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="00351542" w:rsidRPr="002847CC">
        <w:rPr>
          <w:rFonts w:ascii="Times New Roman" w:hAnsi="Times New Roman" w:cs="Times New Roman"/>
          <w:sz w:val="24"/>
          <w:szCs w:val="24"/>
        </w:rPr>
        <w:t>lonych w Ustawie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="00351542" w:rsidRPr="002847CC">
        <w:rPr>
          <w:rFonts w:ascii="Times New Roman" w:hAnsi="Times New Roman" w:cs="Times New Roman"/>
          <w:sz w:val="24"/>
          <w:szCs w:val="24"/>
        </w:rPr>
        <w:t>o zapasach.</w:t>
      </w:r>
    </w:p>
    <w:p w14:paraId="47B6FE28" w14:textId="77777777" w:rsidR="009F0C32" w:rsidRPr="002847CC" w:rsidRDefault="00351542" w:rsidP="00D64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CC">
        <w:rPr>
          <w:rFonts w:ascii="Times New Roman" w:hAnsi="Times New Roman" w:cs="Times New Roman"/>
          <w:sz w:val="24"/>
          <w:szCs w:val="24"/>
        </w:rPr>
        <w:t>1</w:t>
      </w:r>
      <w:r w:rsidR="00880A56">
        <w:rPr>
          <w:rFonts w:ascii="Times New Roman" w:hAnsi="Times New Roman" w:cs="Times New Roman"/>
          <w:sz w:val="24"/>
          <w:szCs w:val="24"/>
        </w:rPr>
        <w:t>7</w:t>
      </w:r>
      <w:r w:rsidRPr="002847CC">
        <w:rPr>
          <w:rFonts w:ascii="Times New Roman" w:hAnsi="Times New Roman" w:cs="Times New Roman"/>
          <w:sz w:val="24"/>
          <w:szCs w:val="24"/>
        </w:rPr>
        <w:t>.3.13 OSD nie ponosi odpowiedzialno</w:t>
      </w:r>
      <w:r w:rsidRPr="002847CC">
        <w:rPr>
          <w:rFonts w:ascii="Times New Roman" w:eastAsia="TT20o00" w:hAnsi="Times New Roman" w:cs="Times New Roman"/>
          <w:sz w:val="24"/>
          <w:szCs w:val="24"/>
        </w:rPr>
        <w:t>ś</w:t>
      </w:r>
      <w:r w:rsidRPr="002847CC">
        <w:rPr>
          <w:rFonts w:ascii="Times New Roman" w:hAnsi="Times New Roman" w:cs="Times New Roman"/>
          <w:sz w:val="24"/>
          <w:szCs w:val="24"/>
        </w:rPr>
        <w:t>ci za skutki ogranicze</w:t>
      </w:r>
      <w:r w:rsidRPr="002847CC">
        <w:rPr>
          <w:rFonts w:ascii="Times New Roman" w:eastAsia="TT20o00" w:hAnsi="Times New Roman" w:cs="Times New Roman"/>
          <w:sz w:val="24"/>
          <w:szCs w:val="24"/>
        </w:rPr>
        <w:t xml:space="preserve">ń </w:t>
      </w:r>
      <w:r w:rsidRPr="002847CC">
        <w:rPr>
          <w:rFonts w:ascii="Times New Roman" w:hAnsi="Times New Roman" w:cs="Times New Roman"/>
          <w:sz w:val="24"/>
          <w:szCs w:val="24"/>
        </w:rPr>
        <w:t>wprowadzonych</w:t>
      </w:r>
      <w:r w:rsidR="009F0C32">
        <w:rPr>
          <w:rFonts w:ascii="Times New Roman" w:hAnsi="Times New Roman" w:cs="Times New Roman"/>
          <w:sz w:val="24"/>
          <w:szCs w:val="24"/>
        </w:rPr>
        <w:t xml:space="preserve"> </w:t>
      </w:r>
      <w:r w:rsidRPr="002847CC">
        <w:rPr>
          <w:rFonts w:ascii="Times New Roman" w:hAnsi="Times New Roman" w:cs="Times New Roman"/>
          <w:sz w:val="24"/>
          <w:szCs w:val="24"/>
        </w:rPr>
        <w:t>rozporz</w:t>
      </w:r>
      <w:r w:rsidRPr="002847CC">
        <w:rPr>
          <w:rFonts w:ascii="Times New Roman" w:eastAsia="TT20o00" w:hAnsi="Times New Roman" w:cs="Times New Roman"/>
          <w:sz w:val="24"/>
          <w:szCs w:val="24"/>
        </w:rPr>
        <w:t>ą</w:t>
      </w:r>
      <w:r w:rsidRPr="002847CC">
        <w:rPr>
          <w:rFonts w:ascii="Times New Roman" w:hAnsi="Times New Roman" w:cs="Times New Roman"/>
          <w:sz w:val="24"/>
          <w:szCs w:val="24"/>
        </w:rPr>
        <w:t>dzeniem Rady Ministrów oraz decyzjami OSP.</w:t>
      </w:r>
    </w:p>
    <w:p w14:paraId="52411B26" w14:textId="77777777" w:rsidR="00351542" w:rsidRPr="002847CC" w:rsidRDefault="00351542" w:rsidP="00B06590">
      <w:pPr>
        <w:pStyle w:val="Nagwek1"/>
        <w:numPr>
          <w:ilvl w:val="0"/>
          <w:numId w:val="37"/>
        </w:numPr>
        <w:spacing w:after="240"/>
      </w:pPr>
      <w:bookmarkStart w:id="1578" w:name="_Toc141704429"/>
      <w:r w:rsidRPr="002847CC">
        <w:t>PRZEPISY PRZEJŚCIOWE I PRZEPISY WPROWADZAJĄCE</w:t>
      </w:r>
      <w:bookmarkEnd w:id="1578"/>
    </w:p>
    <w:p w14:paraId="7C6EBF29" w14:textId="78D4FD5A" w:rsidR="00351542" w:rsidRPr="002847CC" w:rsidRDefault="007F4F06" w:rsidP="007F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del w:id="1579" w:author="Paweł Słomiński [2]" w:date="2023-07-27T11:20:00Z">
        <w:r w:rsidRPr="007F4F06" w:rsidDel="00337E53">
          <w:rPr>
            <w:rFonts w:ascii="Times New Roman" w:hAnsi="Times New Roman" w:cs="Times New Roman"/>
            <w:bCs/>
            <w:sz w:val="24"/>
            <w:szCs w:val="24"/>
          </w:rPr>
          <w:delText>Przepisy dotyczące sp</w:delText>
        </w:r>
        <w:r w:rsidDel="00337E53">
          <w:rPr>
            <w:rFonts w:ascii="Times New Roman" w:hAnsi="Times New Roman" w:cs="Times New Roman"/>
            <w:sz w:val="24"/>
            <w:szCs w:val="24"/>
          </w:rPr>
          <w:delText xml:space="preserve">rzedaży rezerwowej wprowadzone Kartą Aktualizacji nr 1/2019 </w:delText>
        </w:r>
        <w:r w:rsidRPr="007F4F06" w:rsidDel="00337E53">
          <w:rPr>
            <w:rFonts w:ascii="Times New Roman" w:hAnsi="Times New Roman" w:cs="Times New Roman"/>
            <w:sz w:val="24"/>
            <w:szCs w:val="24"/>
          </w:rPr>
          <w:delText>wchodzą w życie w dniu</w:delText>
        </w:r>
        <w:r w:rsidR="00351542" w:rsidRPr="007F4F06" w:rsidDel="00337E53">
          <w:rPr>
            <w:rFonts w:ascii="Times New Roman" w:hAnsi="Times New Roman" w:cs="Times New Roman"/>
            <w:sz w:val="24"/>
            <w:szCs w:val="24"/>
          </w:rPr>
          <w:delText xml:space="preserve"> 1</w:delText>
        </w:r>
        <w:r w:rsidR="001748CC" w:rsidRPr="007F4F06" w:rsidDel="00337E53">
          <w:rPr>
            <w:rFonts w:ascii="Times New Roman" w:hAnsi="Times New Roman" w:cs="Times New Roman"/>
            <w:sz w:val="24"/>
            <w:szCs w:val="24"/>
          </w:rPr>
          <w:delText>8</w:delText>
        </w:r>
        <w:r w:rsidR="00351542" w:rsidRPr="007F4F06" w:rsidDel="00337E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748CC" w:rsidRPr="007F4F06" w:rsidDel="00337E53">
          <w:rPr>
            <w:rFonts w:ascii="Times New Roman" w:hAnsi="Times New Roman" w:cs="Times New Roman"/>
            <w:sz w:val="24"/>
            <w:szCs w:val="24"/>
          </w:rPr>
          <w:delText>czerwca</w:delText>
        </w:r>
        <w:r w:rsidR="00351542" w:rsidRPr="007F4F06" w:rsidDel="00337E53">
          <w:rPr>
            <w:rFonts w:ascii="Times New Roman" w:hAnsi="Times New Roman" w:cs="Times New Roman"/>
            <w:sz w:val="24"/>
            <w:szCs w:val="24"/>
          </w:rPr>
          <w:delText xml:space="preserve"> 201</w:delText>
        </w:r>
        <w:r w:rsidR="001748CC" w:rsidRPr="007F4F06" w:rsidDel="00337E53">
          <w:rPr>
            <w:rFonts w:ascii="Times New Roman" w:hAnsi="Times New Roman" w:cs="Times New Roman"/>
            <w:sz w:val="24"/>
            <w:szCs w:val="24"/>
          </w:rPr>
          <w:delText>9</w:delText>
        </w:r>
        <w:r w:rsidR="00351542" w:rsidRPr="007F4F06" w:rsidDel="00337E53">
          <w:rPr>
            <w:rFonts w:ascii="Times New Roman" w:hAnsi="Times New Roman" w:cs="Times New Roman"/>
            <w:sz w:val="24"/>
            <w:szCs w:val="24"/>
          </w:rPr>
          <w:delText xml:space="preserve"> roku.</w:delText>
        </w:r>
        <w:r w:rsidR="00351542" w:rsidRPr="002847CC" w:rsidDel="00337E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80" w:author="Paweł Słomiński [2]" w:date="2023-07-27T12:29:00Z">
        <w:r w:rsidR="006A4A45">
          <w:rPr>
            <w:rFonts w:ascii="Times New Roman" w:hAnsi="Times New Roman" w:cs="Times New Roman"/>
            <w:sz w:val="24"/>
            <w:szCs w:val="24"/>
          </w:rPr>
          <w:t xml:space="preserve">Do czasu </w:t>
        </w:r>
        <w:r w:rsidR="00974119">
          <w:rPr>
            <w:rFonts w:ascii="Times New Roman" w:hAnsi="Times New Roman" w:cs="Times New Roman"/>
            <w:sz w:val="24"/>
            <w:szCs w:val="24"/>
          </w:rPr>
          <w:t>we</w:t>
        </w:r>
      </w:ins>
      <w:ins w:id="1581" w:author="Paweł Słomiński [2]" w:date="2023-07-27T12:30:00Z">
        <w:r w:rsidR="00974119">
          <w:rPr>
            <w:rFonts w:ascii="Times New Roman" w:hAnsi="Times New Roman" w:cs="Times New Roman"/>
            <w:sz w:val="24"/>
            <w:szCs w:val="24"/>
          </w:rPr>
          <w:t xml:space="preserve">jścia w życie </w:t>
        </w:r>
      </w:ins>
      <w:ins w:id="1582" w:author="Paweł Słomiński [2]" w:date="2023-07-27T12:29:00Z">
        <w:r w:rsidR="006A4A45">
          <w:rPr>
            <w:rFonts w:ascii="Times New Roman" w:hAnsi="Times New Roman" w:cs="Times New Roman"/>
            <w:sz w:val="24"/>
            <w:szCs w:val="24"/>
          </w:rPr>
          <w:t>MUD pomiędzy PSG a OSD</w:t>
        </w:r>
      </w:ins>
      <w:ins w:id="1583" w:author="Paweł Słomiński [2]" w:date="2023-07-27T12:30:00Z">
        <w:r w:rsidR="00974119">
          <w:rPr>
            <w:rFonts w:ascii="Times New Roman" w:hAnsi="Times New Roman" w:cs="Times New Roman"/>
            <w:sz w:val="24"/>
            <w:szCs w:val="24"/>
          </w:rPr>
          <w:t xml:space="preserve">, o której mowa w </w:t>
        </w:r>
      </w:ins>
      <w:ins w:id="1584" w:author="Paweł Słomiński [2]" w:date="2023-07-27T12:29:00Z">
        <w:r w:rsidR="006A4A45">
          <w:rPr>
            <w:rFonts w:ascii="Times New Roman" w:hAnsi="Times New Roman" w:cs="Times New Roman"/>
            <w:sz w:val="24"/>
            <w:szCs w:val="24"/>
          </w:rPr>
          <w:t>IRiESD PSG</w:t>
        </w:r>
        <w:r w:rsidR="0097411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1585" w:author="Paweł Słomiński [2]" w:date="2023-07-27T12:30:00Z">
        <w:r w:rsidR="00974119">
          <w:rPr>
            <w:rFonts w:ascii="Times New Roman" w:hAnsi="Times New Roman" w:cs="Times New Roman"/>
            <w:sz w:val="24"/>
            <w:szCs w:val="24"/>
          </w:rPr>
          <w:t xml:space="preserve">dokumentem </w:t>
        </w:r>
        <w:r w:rsidR="00AA3BF1">
          <w:rPr>
            <w:rFonts w:ascii="Times New Roman" w:hAnsi="Times New Roman" w:cs="Times New Roman"/>
            <w:sz w:val="24"/>
            <w:szCs w:val="24"/>
          </w:rPr>
          <w:t xml:space="preserve">wskazanym w punckie 6.1.f) może być </w:t>
        </w:r>
      </w:ins>
      <w:ins w:id="1586" w:author="Paweł Słomiński [2]" w:date="2023-07-27T12:31:00Z">
        <w:r w:rsidR="00AA3BF1">
          <w:rPr>
            <w:rFonts w:ascii="Times New Roman" w:hAnsi="Times New Roman" w:cs="Times New Roman"/>
            <w:sz w:val="24"/>
            <w:szCs w:val="24"/>
          </w:rPr>
          <w:t>wyciąg z umowy</w:t>
        </w:r>
        <w:r w:rsidR="00252857">
          <w:rPr>
            <w:rFonts w:ascii="Times New Roman" w:hAnsi="Times New Roman" w:cs="Times New Roman"/>
            <w:sz w:val="24"/>
            <w:szCs w:val="24"/>
          </w:rPr>
          <w:t xml:space="preserve"> dystrybucyjnej oraz pojedyncze zlecenie dystrybucji typu R</w:t>
        </w:r>
      </w:ins>
      <w:ins w:id="1587" w:author="Paweł Słomiński [2]" w:date="2023-07-27T12:32:00Z">
        <w:r w:rsidR="005F3439">
          <w:rPr>
            <w:rFonts w:ascii="Times New Roman" w:hAnsi="Times New Roman" w:cs="Times New Roman"/>
            <w:sz w:val="24"/>
            <w:szCs w:val="24"/>
          </w:rPr>
          <w:t>.</w:t>
        </w:r>
      </w:ins>
    </w:p>
    <w:sectPr w:rsidR="00351542" w:rsidRPr="002847CC" w:rsidSect="00BF4007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DAF1" w14:textId="77777777" w:rsidR="00672E97" w:rsidRDefault="00672E97" w:rsidP="004210C6">
      <w:pPr>
        <w:spacing w:after="0" w:line="240" w:lineRule="auto"/>
      </w:pPr>
      <w:r>
        <w:separator/>
      </w:r>
    </w:p>
  </w:endnote>
  <w:endnote w:type="continuationSeparator" w:id="0">
    <w:p w14:paraId="4610DD7A" w14:textId="77777777" w:rsidR="00672E97" w:rsidRDefault="00672E97" w:rsidP="004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20o00">
    <w:altName w:val="MS Mincho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Bo00">
    <w:altName w:val="MS Mincho"/>
    <w:panose1 w:val="020B0604020202020204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291086"/>
      <w:docPartObj>
        <w:docPartGallery w:val="Page Numbers (Bottom of Page)"/>
        <w:docPartUnique/>
      </w:docPartObj>
    </w:sdtPr>
    <w:sdtEndPr/>
    <w:sdtContent>
      <w:p w14:paraId="0FD53CC5" w14:textId="77777777" w:rsidR="00B504C7" w:rsidRDefault="00B504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89093E" w14:textId="77777777" w:rsidR="00B504C7" w:rsidRDefault="00B50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225D" w14:textId="77777777" w:rsidR="00672E97" w:rsidRDefault="00672E97" w:rsidP="004210C6">
      <w:pPr>
        <w:spacing w:after="0" w:line="240" w:lineRule="auto"/>
      </w:pPr>
      <w:r>
        <w:separator/>
      </w:r>
    </w:p>
  </w:footnote>
  <w:footnote w:type="continuationSeparator" w:id="0">
    <w:p w14:paraId="5AA67636" w14:textId="77777777" w:rsidR="00672E97" w:rsidRDefault="00672E97" w:rsidP="004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309"/>
    <w:multiLevelType w:val="hybridMultilevel"/>
    <w:tmpl w:val="99888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B25"/>
    <w:multiLevelType w:val="hybridMultilevel"/>
    <w:tmpl w:val="BEB26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53833"/>
    <w:multiLevelType w:val="hybridMultilevel"/>
    <w:tmpl w:val="4B742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004"/>
    <w:multiLevelType w:val="hybridMultilevel"/>
    <w:tmpl w:val="3A427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132A8"/>
    <w:multiLevelType w:val="multilevel"/>
    <w:tmpl w:val="260A96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88443C"/>
    <w:multiLevelType w:val="hybridMultilevel"/>
    <w:tmpl w:val="FFFAA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6BD0"/>
    <w:multiLevelType w:val="hybridMultilevel"/>
    <w:tmpl w:val="B8EA5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E6436"/>
    <w:multiLevelType w:val="hybridMultilevel"/>
    <w:tmpl w:val="8544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B071A"/>
    <w:multiLevelType w:val="hybridMultilevel"/>
    <w:tmpl w:val="2F2AA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74D10"/>
    <w:multiLevelType w:val="hybridMultilevel"/>
    <w:tmpl w:val="97A2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A2AB5"/>
    <w:multiLevelType w:val="hybridMultilevel"/>
    <w:tmpl w:val="9702C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3E4A"/>
    <w:multiLevelType w:val="hybridMultilevel"/>
    <w:tmpl w:val="B4801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7203"/>
    <w:multiLevelType w:val="hybridMultilevel"/>
    <w:tmpl w:val="690A3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85BBD"/>
    <w:multiLevelType w:val="hybridMultilevel"/>
    <w:tmpl w:val="7398E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45DA2"/>
    <w:multiLevelType w:val="hybridMultilevel"/>
    <w:tmpl w:val="4DBA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F1042"/>
    <w:multiLevelType w:val="multilevel"/>
    <w:tmpl w:val="4D8A0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017B76"/>
    <w:multiLevelType w:val="hybridMultilevel"/>
    <w:tmpl w:val="7A86C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172E2"/>
    <w:multiLevelType w:val="hybridMultilevel"/>
    <w:tmpl w:val="8C6A2A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FB21598"/>
    <w:multiLevelType w:val="hybridMultilevel"/>
    <w:tmpl w:val="217AA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F16E8"/>
    <w:multiLevelType w:val="hybridMultilevel"/>
    <w:tmpl w:val="DD50D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F729EC"/>
    <w:multiLevelType w:val="hybridMultilevel"/>
    <w:tmpl w:val="F1E4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16F92"/>
    <w:multiLevelType w:val="hybridMultilevel"/>
    <w:tmpl w:val="AE8EFE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2A312B0"/>
    <w:multiLevelType w:val="hybridMultilevel"/>
    <w:tmpl w:val="9702C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24C31"/>
    <w:multiLevelType w:val="hybridMultilevel"/>
    <w:tmpl w:val="83C0B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815A9"/>
    <w:multiLevelType w:val="hybridMultilevel"/>
    <w:tmpl w:val="4CD26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00F2E"/>
    <w:multiLevelType w:val="hybridMultilevel"/>
    <w:tmpl w:val="8A8A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1C5C2B"/>
    <w:multiLevelType w:val="hybridMultilevel"/>
    <w:tmpl w:val="A1D6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E852E2"/>
    <w:multiLevelType w:val="hybridMultilevel"/>
    <w:tmpl w:val="40DCC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6C213F"/>
    <w:multiLevelType w:val="hybridMultilevel"/>
    <w:tmpl w:val="D6A8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AF1BD8"/>
    <w:multiLevelType w:val="hybridMultilevel"/>
    <w:tmpl w:val="CEB48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446BED"/>
    <w:multiLevelType w:val="hybridMultilevel"/>
    <w:tmpl w:val="6B3E8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7B2611"/>
    <w:multiLevelType w:val="hybridMultilevel"/>
    <w:tmpl w:val="1DFA46B8"/>
    <w:lvl w:ilvl="0" w:tplc="C1FED6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713BD"/>
    <w:multiLevelType w:val="hybridMultilevel"/>
    <w:tmpl w:val="FA8A1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B27A1C"/>
    <w:multiLevelType w:val="hybridMultilevel"/>
    <w:tmpl w:val="EB00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ED50FE"/>
    <w:multiLevelType w:val="hybridMultilevel"/>
    <w:tmpl w:val="B5CCC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3D3F67"/>
    <w:multiLevelType w:val="hybridMultilevel"/>
    <w:tmpl w:val="21680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567C1E"/>
    <w:multiLevelType w:val="hybridMultilevel"/>
    <w:tmpl w:val="27403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9D0ADC"/>
    <w:multiLevelType w:val="hybridMultilevel"/>
    <w:tmpl w:val="41942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4F1B23"/>
    <w:multiLevelType w:val="hybridMultilevel"/>
    <w:tmpl w:val="97F0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3F1AAD"/>
    <w:multiLevelType w:val="hybridMultilevel"/>
    <w:tmpl w:val="CB58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DA77CA"/>
    <w:multiLevelType w:val="hybridMultilevel"/>
    <w:tmpl w:val="B9A0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45506"/>
    <w:multiLevelType w:val="hybridMultilevel"/>
    <w:tmpl w:val="04BCE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CA7475"/>
    <w:multiLevelType w:val="hybridMultilevel"/>
    <w:tmpl w:val="DEC491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463A62FE"/>
    <w:multiLevelType w:val="hybridMultilevel"/>
    <w:tmpl w:val="0FA45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D51522"/>
    <w:multiLevelType w:val="hybridMultilevel"/>
    <w:tmpl w:val="F55C8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8324C"/>
    <w:multiLevelType w:val="hybridMultilevel"/>
    <w:tmpl w:val="A998B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16F31"/>
    <w:multiLevelType w:val="hybridMultilevel"/>
    <w:tmpl w:val="EA044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112F0F"/>
    <w:multiLevelType w:val="hybridMultilevel"/>
    <w:tmpl w:val="F762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39377A"/>
    <w:multiLevelType w:val="hybridMultilevel"/>
    <w:tmpl w:val="6458E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F26A99"/>
    <w:multiLevelType w:val="hybridMultilevel"/>
    <w:tmpl w:val="26281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F51004"/>
    <w:multiLevelType w:val="hybridMultilevel"/>
    <w:tmpl w:val="9492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014811"/>
    <w:multiLevelType w:val="hybridMultilevel"/>
    <w:tmpl w:val="0B529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7167CE"/>
    <w:multiLevelType w:val="hybridMultilevel"/>
    <w:tmpl w:val="3C64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8C104C"/>
    <w:multiLevelType w:val="hybridMultilevel"/>
    <w:tmpl w:val="A7F4D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02E5B"/>
    <w:multiLevelType w:val="hybridMultilevel"/>
    <w:tmpl w:val="89146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7E32AA"/>
    <w:multiLevelType w:val="hybridMultilevel"/>
    <w:tmpl w:val="BEAE9F46"/>
    <w:lvl w:ilvl="0" w:tplc="97D423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40F69"/>
    <w:multiLevelType w:val="hybridMultilevel"/>
    <w:tmpl w:val="11C28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602B6D"/>
    <w:multiLevelType w:val="hybridMultilevel"/>
    <w:tmpl w:val="04269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00392B"/>
    <w:multiLevelType w:val="hybridMultilevel"/>
    <w:tmpl w:val="4842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783052"/>
    <w:multiLevelType w:val="hybridMultilevel"/>
    <w:tmpl w:val="2E4A3DF8"/>
    <w:lvl w:ilvl="0" w:tplc="AECA17F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0F5A32"/>
    <w:multiLevelType w:val="hybridMultilevel"/>
    <w:tmpl w:val="E07A2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896593"/>
    <w:multiLevelType w:val="hybridMultilevel"/>
    <w:tmpl w:val="AFA85A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6163559D"/>
    <w:multiLevelType w:val="hybridMultilevel"/>
    <w:tmpl w:val="7834B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A12E45"/>
    <w:multiLevelType w:val="hybridMultilevel"/>
    <w:tmpl w:val="72A00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6224BD"/>
    <w:multiLevelType w:val="multilevel"/>
    <w:tmpl w:val="60A407B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65745C90"/>
    <w:multiLevelType w:val="hybridMultilevel"/>
    <w:tmpl w:val="A6E88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7742B8"/>
    <w:multiLevelType w:val="hybridMultilevel"/>
    <w:tmpl w:val="9492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1F7167"/>
    <w:multiLevelType w:val="hybridMultilevel"/>
    <w:tmpl w:val="BBFAE4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73E7C90"/>
    <w:multiLevelType w:val="hybridMultilevel"/>
    <w:tmpl w:val="FD30E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CD4CEC"/>
    <w:multiLevelType w:val="hybridMultilevel"/>
    <w:tmpl w:val="7B8C1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103CA1"/>
    <w:multiLevelType w:val="hybridMultilevel"/>
    <w:tmpl w:val="EAA6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057989"/>
    <w:multiLevelType w:val="hybridMultilevel"/>
    <w:tmpl w:val="8AB00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5D43FA"/>
    <w:multiLevelType w:val="hybridMultilevel"/>
    <w:tmpl w:val="EA72C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660090"/>
    <w:multiLevelType w:val="hybridMultilevel"/>
    <w:tmpl w:val="9EB2B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A05ED6"/>
    <w:multiLevelType w:val="hybridMultilevel"/>
    <w:tmpl w:val="322078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83C59B6"/>
    <w:multiLevelType w:val="hybridMultilevel"/>
    <w:tmpl w:val="DFE03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D4DC7"/>
    <w:multiLevelType w:val="hybridMultilevel"/>
    <w:tmpl w:val="191A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01533F"/>
    <w:multiLevelType w:val="hybridMultilevel"/>
    <w:tmpl w:val="AE1AC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EB7ABA"/>
    <w:multiLevelType w:val="hybridMultilevel"/>
    <w:tmpl w:val="2CA4E9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2980571">
    <w:abstractNumId w:val="31"/>
  </w:num>
  <w:num w:numId="2" w16cid:durableId="142620757">
    <w:abstractNumId w:val="56"/>
  </w:num>
  <w:num w:numId="3" w16cid:durableId="419958680">
    <w:abstractNumId w:val="47"/>
  </w:num>
  <w:num w:numId="4" w16cid:durableId="1233587214">
    <w:abstractNumId w:val="34"/>
  </w:num>
  <w:num w:numId="5" w16cid:durableId="413281765">
    <w:abstractNumId w:val="46"/>
  </w:num>
  <w:num w:numId="6" w16cid:durableId="1987129122">
    <w:abstractNumId w:val="76"/>
  </w:num>
  <w:num w:numId="7" w16cid:durableId="975599057">
    <w:abstractNumId w:val="72"/>
  </w:num>
  <w:num w:numId="8" w16cid:durableId="1252474686">
    <w:abstractNumId w:val="52"/>
  </w:num>
  <w:num w:numId="9" w16cid:durableId="860167013">
    <w:abstractNumId w:val="3"/>
  </w:num>
  <w:num w:numId="10" w16cid:durableId="2077509328">
    <w:abstractNumId w:val="58"/>
  </w:num>
  <w:num w:numId="11" w16cid:durableId="1933317957">
    <w:abstractNumId w:val="2"/>
  </w:num>
  <w:num w:numId="12" w16cid:durableId="292636295">
    <w:abstractNumId w:val="40"/>
  </w:num>
  <w:num w:numId="13" w16cid:durableId="1772893539">
    <w:abstractNumId w:val="30"/>
  </w:num>
  <w:num w:numId="14" w16cid:durableId="1170633266">
    <w:abstractNumId w:val="65"/>
  </w:num>
  <w:num w:numId="15" w16cid:durableId="111218468">
    <w:abstractNumId w:val="39"/>
  </w:num>
  <w:num w:numId="16" w16cid:durableId="1863737702">
    <w:abstractNumId w:val="9"/>
  </w:num>
  <w:num w:numId="17" w16cid:durableId="131751742">
    <w:abstractNumId w:val="37"/>
  </w:num>
  <w:num w:numId="18" w16cid:durableId="2054379762">
    <w:abstractNumId w:val="20"/>
  </w:num>
  <w:num w:numId="19" w16cid:durableId="78211792">
    <w:abstractNumId w:val="14"/>
  </w:num>
  <w:num w:numId="20" w16cid:durableId="1157189952">
    <w:abstractNumId w:val="28"/>
  </w:num>
  <w:num w:numId="21" w16cid:durableId="447744501">
    <w:abstractNumId w:val="70"/>
  </w:num>
  <w:num w:numId="22" w16cid:durableId="413356838">
    <w:abstractNumId w:val="48"/>
  </w:num>
  <w:num w:numId="23" w16cid:durableId="47849172">
    <w:abstractNumId w:val="26"/>
  </w:num>
  <w:num w:numId="24" w16cid:durableId="1467704570">
    <w:abstractNumId w:val="42"/>
  </w:num>
  <w:num w:numId="25" w16cid:durableId="247495532">
    <w:abstractNumId w:val="57"/>
  </w:num>
  <w:num w:numId="26" w16cid:durableId="1335112312">
    <w:abstractNumId w:val="49"/>
  </w:num>
  <w:num w:numId="27" w16cid:durableId="310182222">
    <w:abstractNumId w:val="21"/>
  </w:num>
  <w:num w:numId="28" w16cid:durableId="315231809">
    <w:abstractNumId w:val="12"/>
  </w:num>
  <w:num w:numId="29" w16cid:durableId="121732767">
    <w:abstractNumId w:val="33"/>
  </w:num>
  <w:num w:numId="30" w16cid:durableId="1731534736">
    <w:abstractNumId w:val="61"/>
  </w:num>
  <w:num w:numId="31" w16cid:durableId="305817651">
    <w:abstractNumId w:val="17"/>
  </w:num>
  <w:num w:numId="32" w16cid:durableId="1597595851">
    <w:abstractNumId w:val="78"/>
  </w:num>
  <w:num w:numId="33" w16cid:durableId="1899700937">
    <w:abstractNumId w:val="25"/>
  </w:num>
  <w:num w:numId="34" w16cid:durableId="127020449">
    <w:abstractNumId w:val="15"/>
  </w:num>
  <w:num w:numId="35" w16cid:durableId="1976570063">
    <w:abstractNumId w:val="55"/>
  </w:num>
  <w:num w:numId="36" w16cid:durableId="300312691">
    <w:abstractNumId w:val="59"/>
  </w:num>
  <w:num w:numId="37" w16cid:durableId="43332668">
    <w:abstractNumId w:val="64"/>
  </w:num>
  <w:num w:numId="38" w16cid:durableId="1198817061">
    <w:abstractNumId w:val="54"/>
  </w:num>
  <w:num w:numId="39" w16cid:durableId="1569001755">
    <w:abstractNumId w:val="43"/>
  </w:num>
  <w:num w:numId="40" w16cid:durableId="1073700236">
    <w:abstractNumId w:val="71"/>
  </w:num>
  <w:num w:numId="41" w16cid:durableId="1396969404">
    <w:abstractNumId w:val="45"/>
  </w:num>
  <w:num w:numId="42" w16cid:durableId="340275561">
    <w:abstractNumId w:val="1"/>
  </w:num>
  <w:num w:numId="43" w16cid:durableId="559708792">
    <w:abstractNumId w:val="6"/>
  </w:num>
  <w:num w:numId="44" w16cid:durableId="94441414">
    <w:abstractNumId w:val="41"/>
  </w:num>
  <w:num w:numId="45" w16cid:durableId="2016957372">
    <w:abstractNumId w:val="53"/>
  </w:num>
  <w:num w:numId="46" w16cid:durableId="367948788">
    <w:abstractNumId w:val="67"/>
  </w:num>
  <w:num w:numId="47" w16cid:durableId="779490766">
    <w:abstractNumId w:val="29"/>
  </w:num>
  <w:num w:numId="48" w16cid:durableId="740828026">
    <w:abstractNumId w:val="74"/>
  </w:num>
  <w:num w:numId="49" w16cid:durableId="1933658263">
    <w:abstractNumId w:val="62"/>
  </w:num>
  <w:num w:numId="50" w16cid:durableId="1143080924">
    <w:abstractNumId w:val="16"/>
  </w:num>
  <w:num w:numId="51" w16cid:durableId="730692698">
    <w:abstractNumId w:val="23"/>
  </w:num>
  <w:num w:numId="52" w16cid:durableId="2141532112">
    <w:abstractNumId w:val="63"/>
  </w:num>
  <w:num w:numId="53" w16cid:durableId="2021733182">
    <w:abstractNumId w:val="77"/>
  </w:num>
  <w:num w:numId="54" w16cid:durableId="1366951083">
    <w:abstractNumId w:val="10"/>
  </w:num>
  <w:num w:numId="55" w16cid:durableId="1784809553">
    <w:abstractNumId w:val="22"/>
  </w:num>
  <w:num w:numId="56" w16cid:durableId="1868105800">
    <w:abstractNumId w:val="44"/>
  </w:num>
  <w:num w:numId="57" w16cid:durableId="1413115506">
    <w:abstractNumId w:val="32"/>
  </w:num>
  <w:num w:numId="58" w16cid:durableId="1385645296">
    <w:abstractNumId w:val="7"/>
  </w:num>
  <w:num w:numId="59" w16cid:durableId="1689671843">
    <w:abstractNumId w:val="19"/>
  </w:num>
  <w:num w:numId="60" w16cid:durableId="145709655">
    <w:abstractNumId w:val="8"/>
  </w:num>
  <w:num w:numId="61" w16cid:durableId="1640725966">
    <w:abstractNumId w:val="73"/>
  </w:num>
  <w:num w:numId="62" w16cid:durableId="1106854021">
    <w:abstractNumId w:val="13"/>
  </w:num>
  <w:num w:numId="63" w16cid:durableId="2119248862">
    <w:abstractNumId w:val="5"/>
  </w:num>
  <w:num w:numId="64" w16cid:durableId="1248688217">
    <w:abstractNumId w:val="60"/>
  </w:num>
  <w:num w:numId="65" w16cid:durableId="1611283472">
    <w:abstractNumId w:val="11"/>
  </w:num>
  <w:num w:numId="66" w16cid:durableId="1670017983">
    <w:abstractNumId w:val="0"/>
  </w:num>
  <w:num w:numId="67" w16cid:durableId="1842310701">
    <w:abstractNumId w:val="69"/>
  </w:num>
  <w:num w:numId="68" w16cid:durableId="1358046731">
    <w:abstractNumId w:val="24"/>
  </w:num>
  <w:num w:numId="69" w16cid:durableId="1920672497">
    <w:abstractNumId w:val="50"/>
  </w:num>
  <w:num w:numId="70" w16cid:durableId="1107457758">
    <w:abstractNumId w:val="66"/>
  </w:num>
  <w:num w:numId="71" w16cid:durableId="1503470356">
    <w:abstractNumId w:val="27"/>
  </w:num>
  <w:num w:numId="72" w16cid:durableId="1065104975">
    <w:abstractNumId w:val="68"/>
  </w:num>
  <w:num w:numId="73" w16cid:durableId="1243296345">
    <w:abstractNumId w:val="18"/>
  </w:num>
  <w:num w:numId="74" w16cid:durableId="1702438654">
    <w:abstractNumId w:val="35"/>
  </w:num>
  <w:num w:numId="75" w16cid:durableId="360473143">
    <w:abstractNumId w:val="75"/>
  </w:num>
  <w:num w:numId="76" w16cid:durableId="1063605801">
    <w:abstractNumId w:val="38"/>
  </w:num>
  <w:num w:numId="77" w16cid:durableId="1467434168">
    <w:abstractNumId w:val="36"/>
  </w:num>
  <w:num w:numId="78" w16cid:durableId="2066374551">
    <w:abstractNumId w:val="51"/>
  </w:num>
  <w:num w:numId="79" w16cid:durableId="368146181">
    <w:abstractNumId w:val="4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Słomiński">
    <w15:presenceInfo w15:providerId="AD" w15:userId="S::Pawel.Slominski@EFENGAZ.PL::435b659c-b61f-4387-a72c-1109d4a27415"/>
  </w15:person>
  <w15:person w15:author="Paweł Słomiński [2]">
    <w15:presenceInfo w15:providerId="AD" w15:userId="S::pawel.slominski@efengaz.pl::435b659c-b61f-4387-a72c-1109d4a27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FC"/>
    <w:rsid w:val="0001084D"/>
    <w:rsid w:val="000164D6"/>
    <w:rsid w:val="00017249"/>
    <w:rsid w:val="00017511"/>
    <w:rsid w:val="00020BBD"/>
    <w:rsid w:val="00021D3A"/>
    <w:rsid w:val="00025B6C"/>
    <w:rsid w:val="000278F1"/>
    <w:rsid w:val="00033A51"/>
    <w:rsid w:val="00034D2B"/>
    <w:rsid w:val="00040D81"/>
    <w:rsid w:val="00041A68"/>
    <w:rsid w:val="0005356F"/>
    <w:rsid w:val="00057EA6"/>
    <w:rsid w:val="000608F5"/>
    <w:rsid w:val="00062CAF"/>
    <w:rsid w:val="000638EE"/>
    <w:rsid w:val="00065C46"/>
    <w:rsid w:val="00065FAA"/>
    <w:rsid w:val="00067A6D"/>
    <w:rsid w:val="000747D4"/>
    <w:rsid w:val="00075CD6"/>
    <w:rsid w:val="000921ED"/>
    <w:rsid w:val="000B3470"/>
    <w:rsid w:val="000C6DE5"/>
    <w:rsid w:val="000D0CAC"/>
    <w:rsid w:val="000D479B"/>
    <w:rsid w:val="000E644F"/>
    <w:rsid w:val="000F28B0"/>
    <w:rsid w:val="00102BA3"/>
    <w:rsid w:val="001032C0"/>
    <w:rsid w:val="001074D4"/>
    <w:rsid w:val="00110AE7"/>
    <w:rsid w:val="00111F5A"/>
    <w:rsid w:val="0011270E"/>
    <w:rsid w:val="00112BE2"/>
    <w:rsid w:val="00116E36"/>
    <w:rsid w:val="0012132C"/>
    <w:rsid w:val="001269C7"/>
    <w:rsid w:val="00132C22"/>
    <w:rsid w:val="00135981"/>
    <w:rsid w:val="00135B5C"/>
    <w:rsid w:val="0013622C"/>
    <w:rsid w:val="00142673"/>
    <w:rsid w:val="00150063"/>
    <w:rsid w:val="00152FA5"/>
    <w:rsid w:val="00157286"/>
    <w:rsid w:val="0015756C"/>
    <w:rsid w:val="001651AA"/>
    <w:rsid w:val="001746E9"/>
    <w:rsid w:val="001748CC"/>
    <w:rsid w:val="00175B96"/>
    <w:rsid w:val="00182A50"/>
    <w:rsid w:val="00190850"/>
    <w:rsid w:val="001945B4"/>
    <w:rsid w:val="00194B96"/>
    <w:rsid w:val="0019770E"/>
    <w:rsid w:val="001A16FE"/>
    <w:rsid w:val="001A4743"/>
    <w:rsid w:val="001A5D9D"/>
    <w:rsid w:val="001B1758"/>
    <w:rsid w:val="001B1D93"/>
    <w:rsid w:val="001C1261"/>
    <w:rsid w:val="001C6C66"/>
    <w:rsid w:val="001D3CE2"/>
    <w:rsid w:val="001D6157"/>
    <w:rsid w:val="001E2CDE"/>
    <w:rsid w:val="001E798D"/>
    <w:rsid w:val="001F16F4"/>
    <w:rsid w:val="00210DC8"/>
    <w:rsid w:val="00211573"/>
    <w:rsid w:val="0021342E"/>
    <w:rsid w:val="00214F96"/>
    <w:rsid w:val="00220A9C"/>
    <w:rsid w:val="0022421B"/>
    <w:rsid w:val="00226BB5"/>
    <w:rsid w:val="0024217A"/>
    <w:rsid w:val="0024350E"/>
    <w:rsid w:val="00245044"/>
    <w:rsid w:val="0025086A"/>
    <w:rsid w:val="002511FF"/>
    <w:rsid w:val="00252772"/>
    <w:rsid w:val="00252857"/>
    <w:rsid w:val="00252EE4"/>
    <w:rsid w:val="00265D2B"/>
    <w:rsid w:val="00281BC5"/>
    <w:rsid w:val="002847CC"/>
    <w:rsid w:val="00284D58"/>
    <w:rsid w:val="002853EE"/>
    <w:rsid w:val="00294070"/>
    <w:rsid w:val="002A0E20"/>
    <w:rsid w:val="002A42F8"/>
    <w:rsid w:val="002A513D"/>
    <w:rsid w:val="002C0DE0"/>
    <w:rsid w:val="002C194D"/>
    <w:rsid w:val="002C22E6"/>
    <w:rsid w:val="002D0056"/>
    <w:rsid w:val="002D0C4A"/>
    <w:rsid w:val="002F607C"/>
    <w:rsid w:val="002F6EFD"/>
    <w:rsid w:val="00303CAE"/>
    <w:rsid w:val="00305304"/>
    <w:rsid w:val="00321732"/>
    <w:rsid w:val="00322116"/>
    <w:rsid w:val="0032429C"/>
    <w:rsid w:val="003302CA"/>
    <w:rsid w:val="00335940"/>
    <w:rsid w:val="00337E53"/>
    <w:rsid w:val="003461FF"/>
    <w:rsid w:val="00351542"/>
    <w:rsid w:val="00351762"/>
    <w:rsid w:val="00351FE3"/>
    <w:rsid w:val="00355339"/>
    <w:rsid w:val="00357A67"/>
    <w:rsid w:val="0036638E"/>
    <w:rsid w:val="00383BEC"/>
    <w:rsid w:val="00384E6A"/>
    <w:rsid w:val="00384F2A"/>
    <w:rsid w:val="003853E8"/>
    <w:rsid w:val="00390FEE"/>
    <w:rsid w:val="00391D58"/>
    <w:rsid w:val="00391E91"/>
    <w:rsid w:val="00393212"/>
    <w:rsid w:val="00393344"/>
    <w:rsid w:val="00397CF9"/>
    <w:rsid w:val="003A5018"/>
    <w:rsid w:val="003A7078"/>
    <w:rsid w:val="003C0B49"/>
    <w:rsid w:val="003C0C82"/>
    <w:rsid w:val="003D1B97"/>
    <w:rsid w:val="003D36F0"/>
    <w:rsid w:val="003D42E1"/>
    <w:rsid w:val="003E4637"/>
    <w:rsid w:val="00401B7F"/>
    <w:rsid w:val="00403496"/>
    <w:rsid w:val="00405887"/>
    <w:rsid w:val="004210C6"/>
    <w:rsid w:val="00423092"/>
    <w:rsid w:val="00427212"/>
    <w:rsid w:val="00436B84"/>
    <w:rsid w:val="00454C67"/>
    <w:rsid w:val="0045570A"/>
    <w:rsid w:val="00456826"/>
    <w:rsid w:val="00460A39"/>
    <w:rsid w:val="0046168C"/>
    <w:rsid w:val="004649AC"/>
    <w:rsid w:val="004656DD"/>
    <w:rsid w:val="004768B5"/>
    <w:rsid w:val="004823E6"/>
    <w:rsid w:val="00483792"/>
    <w:rsid w:val="00484B57"/>
    <w:rsid w:val="004862D5"/>
    <w:rsid w:val="004908E1"/>
    <w:rsid w:val="004948ED"/>
    <w:rsid w:val="004C161B"/>
    <w:rsid w:val="004D08E5"/>
    <w:rsid w:val="004D1F0A"/>
    <w:rsid w:val="004D2218"/>
    <w:rsid w:val="004D235E"/>
    <w:rsid w:val="004D3039"/>
    <w:rsid w:val="004D6A83"/>
    <w:rsid w:val="004E0C13"/>
    <w:rsid w:val="004E5A28"/>
    <w:rsid w:val="00500A2A"/>
    <w:rsid w:val="00500A2C"/>
    <w:rsid w:val="0051145E"/>
    <w:rsid w:val="005129D2"/>
    <w:rsid w:val="00514DB7"/>
    <w:rsid w:val="005206B7"/>
    <w:rsid w:val="00523C77"/>
    <w:rsid w:val="00530C54"/>
    <w:rsid w:val="0053369F"/>
    <w:rsid w:val="005452A3"/>
    <w:rsid w:val="00545952"/>
    <w:rsid w:val="00546E14"/>
    <w:rsid w:val="005503EB"/>
    <w:rsid w:val="00550AB7"/>
    <w:rsid w:val="0055156B"/>
    <w:rsid w:val="00553BD0"/>
    <w:rsid w:val="00557F98"/>
    <w:rsid w:val="0056312E"/>
    <w:rsid w:val="00563675"/>
    <w:rsid w:val="005638A9"/>
    <w:rsid w:val="005652DA"/>
    <w:rsid w:val="00571C50"/>
    <w:rsid w:val="00574F06"/>
    <w:rsid w:val="00595DAE"/>
    <w:rsid w:val="00597BB7"/>
    <w:rsid w:val="005B0516"/>
    <w:rsid w:val="005B1313"/>
    <w:rsid w:val="005B1FBA"/>
    <w:rsid w:val="005C11B8"/>
    <w:rsid w:val="005C2DE3"/>
    <w:rsid w:val="005C707D"/>
    <w:rsid w:val="005D17B1"/>
    <w:rsid w:val="005D1889"/>
    <w:rsid w:val="005D4D95"/>
    <w:rsid w:val="005D73FC"/>
    <w:rsid w:val="005F24CE"/>
    <w:rsid w:val="005F3439"/>
    <w:rsid w:val="005F4187"/>
    <w:rsid w:val="006053D5"/>
    <w:rsid w:val="00616D14"/>
    <w:rsid w:val="00620CFC"/>
    <w:rsid w:val="0062219B"/>
    <w:rsid w:val="006301D9"/>
    <w:rsid w:val="00640807"/>
    <w:rsid w:val="00641BF9"/>
    <w:rsid w:val="0065188A"/>
    <w:rsid w:val="00652A5D"/>
    <w:rsid w:val="00663D27"/>
    <w:rsid w:val="006662C0"/>
    <w:rsid w:val="006673E3"/>
    <w:rsid w:val="00672E97"/>
    <w:rsid w:val="0068018D"/>
    <w:rsid w:val="00682426"/>
    <w:rsid w:val="0068487A"/>
    <w:rsid w:val="006A4562"/>
    <w:rsid w:val="006A4A45"/>
    <w:rsid w:val="006A6392"/>
    <w:rsid w:val="006B4EF2"/>
    <w:rsid w:val="006C0819"/>
    <w:rsid w:val="006C0AFF"/>
    <w:rsid w:val="006C171E"/>
    <w:rsid w:val="006C29E7"/>
    <w:rsid w:val="006C433E"/>
    <w:rsid w:val="006C7623"/>
    <w:rsid w:val="006C7FEE"/>
    <w:rsid w:val="006D0A30"/>
    <w:rsid w:val="006D1468"/>
    <w:rsid w:val="006E02AC"/>
    <w:rsid w:val="006F271B"/>
    <w:rsid w:val="006F6ABC"/>
    <w:rsid w:val="007037BF"/>
    <w:rsid w:val="007141D0"/>
    <w:rsid w:val="007153B6"/>
    <w:rsid w:val="007163E7"/>
    <w:rsid w:val="00720B5D"/>
    <w:rsid w:val="00725E15"/>
    <w:rsid w:val="00731457"/>
    <w:rsid w:val="0073323B"/>
    <w:rsid w:val="007341B1"/>
    <w:rsid w:val="00747AF6"/>
    <w:rsid w:val="00756B31"/>
    <w:rsid w:val="00766199"/>
    <w:rsid w:val="007725C1"/>
    <w:rsid w:val="00786C6E"/>
    <w:rsid w:val="0079150F"/>
    <w:rsid w:val="00795470"/>
    <w:rsid w:val="007A55CB"/>
    <w:rsid w:val="007B073A"/>
    <w:rsid w:val="007B0FAB"/>
    <w:rsid w:val="007B6A6E"/>
    <w:rsid w:val="007E27C5"/>
    <w:rsid w:val="007E3A28"/>
    <w:rsid w:val="007E4E5C"/>
    <w:rsid w:val="007F0E08"/>
    <w:rsid w:val="007F4F06"/>
    <w:rsid w:val="00801857"/>
    <w:rsid w:val="00801941"/>
    <w:rsid w:val="00801AF7"/>
    <w:rsid w:val="00815C14"/>
    <w:rsid w:val="00817302"/>
    <w:rsid w:val="00817FA2"/>
    <w:rsid w:val="00824507"/>
    <w:rsid w:val="0083382C"/>
    <w:rsid w:val="00836C37"/>
    <w:rsid w:val="008379C8"/>
    <w:rsid w:val="008401D5"/>
    <w:rsid w:val="008505F4"/>
    <w:rsid w:val="00852932"/>
    <w:rsid w:val="00857236"/>
    <w:rsid w:val="00870E48"/>
    <w:rsid w:val="00880A56"/>
    <w:rsid w:val="00884721"/>
    <w:rsid w:val="008929F3"/>
    <w:rsid w:val="00893B50"/>
    <w:rsid w:val="008A2943"/>
    <w:rsid w:val="008A40C2"/>
    <w:rsid w:val="008A4E4B"/>
    <w:rsid w:val="008A7AEF"/>
    <w:rsid w:val="008C1A3E"/>
    <w:rsid w:val="008C5897"/>
    <w:rsid w:val="008D0D1E"/>
    <w:rsid w:val="008D2A05"/>
    <w:rsid w:val="008D4D85"/>
    <w:rsid w:val="008D676B"/>
    <w:rsid w:val="008E3125"/>
    <w:rsid w:val="008E40EF"/>
    <w:rsid w:val="00900545"/>
    <w:rsid w:val="009037E9"/>
    <w:rsid w:val="009043B1"/>
    <w:rsid w:val="00915FF6"/>
    <w:rsid w:val="0091683C"/>
    <w:rsid w:val="0091733D"/>
    <w:rsid w:val="00941C71"/>
    <w:rsid w:val="0095635F"/>
    <w:rsid w:val="0095776A"/>
    <w:rsid w:val="00974119"/>
    <w:rsid w:val="00981C78"/>
    <w:rsid w:val="009824BD"/>
    <w:rsid w:val="009A04FB"/>
    <w:rsid w:val="009A3F3F"/>
    <w:rsid w:val="009B0B3E"/>
    <w:rsid w:val="009B3E9B"/>
    <w:rsid w:val="009C1F87"/>
    <w:rsid w:val="009D6FBE"/>
    <w:rsid w:val="009E2493"/>
    <w:rsid w:val="009E4C49"/>
    <w:rsid w:val="009E7406"/>
    <w:rsid w:val="009F0391"/>
    <w:rsid w:val="009F0C32"/>
    <w:rsid w:val="009F4D6F"/>
    <w:rsid w:val="00A00167"/>
    <w:rsid w:val="00A075C6"/>
    <w:rsid w:val="00A15535"/>
    <w:rsid w:val="00A205DE"/>
    <w:rsid w:val="00A27366"/>
    <w:rsid w:val="00A307A2"/>
    <w:rsid w:val="00A37ECF"/>
    <w:rsid w:val="00A40AF6"/>
    <w:rsid w:val="00A40D3E"/>
    <w:rsid w:val="00A412D2"/>
    <w:rsid w:val="00A46D28"/>
    <w:rsid w:val="00A63153"/>
    <w:rsid w:val="00A66A31"/>
    <w:rsid w:val="00A735EF"/>
    <w:rsid w:val="00A925AB"/>
    <w:rsid w:val="00A95344"/>
    <w:rsid w:val="00AA3BF1"/>
    <w:rsid w:val="00AA76AA"/>
    <w:rsid w:val="00AB59AE"/>
    <w:rsid w:val="00AB74F5"/>
    <w:rsid w:val="00AC32D8"/>
    <w:rsid w:val="00AD04AC"/>
    <w:rsid w:val="00AD2A62"/>
    <w:rsid w:val="00AD323B"/>
    <w:rsid w:val="00AD5278"/>
    <w:rsid w:val="00AD57F4"/>
    <w:rsid w:val="00AE249C"/>
    <w:rsid w:val="00AE5BCC"/>
    <w:rsid w:val="00AE7FCC"/>
    <w:rsid w:val="00B06590"/>
    <w:rsid w:val="00B26768"/>
    <w:rsid w:val="00B321D3"/>
    <w:rsid w:val="00B35DBE"/>
    <w:rsid w:val="00B42114"/>
    <w:rsid w:val="00B504C7"/>
    <w:rsid w:val="00B569B3"/>
    <w:rsid w:val="00B62B55"/>
    <w:rsid w:val="00B67EB9"/>
    <w:rsid w:val="00B71BBD"/>
    <w:rsid w:val="00B72FCE"/>
    <w:rsid w:val="00B75FA6"/>
    <w:rsid w:val="00B77C7D"/>
    <w:rsid w:val="00B84A16"/>
    <w:rsid w:val="00B957C2"/>
    <w:rsid w:val="00BA0359"/>
    <w:rsid w:val="00BC0B3C"/>
    <w:rsid w:val="00BC126B"/>
    <w:rsid w:val="00BC73E4"/>
    <w:rsid w:val="00BD15A5"/>
    <w:rsid w:val="00BE1959"/>
    <w:rsid w:val="00BE1FE3"/>
    <w:rsid w:val="00BE52EC"/>
    <w:rsid w:val="00BF02E6"/>
    <w:rsid w:val="00BF2EF4"/>
    <w:rsid w:val="00BF4007"/>
    <w:rsid w:val="00C00774"/>
    <w:rsid w:val="00C02654"/>
    <w:rsid w:val="00C02EAA"/>
    <w:rsid w:val="00C10DF9"/>
    <w:rsid w:val="00C1528F"/>
    <w:rsid w:val="00C16AD8"/>
    <w:rsid w:val="00C178A2"/>
    <w:rsid w:val="00C17C94"/>
    <w:rsid w:val="00C2652F"/>
    <w:rsid w:val="00C27FBC"/>
    <w:rsid w:val="00C30973"/>
    <w:rsid w:val="00C3304C"/>
    <w:rsid w:val="00C37592"/>
    <w:rsid w:val="00C41068"/>
    <w:rsid w:val="00C4106B"/>
    <w:rsid w:val="00C43928"/>
    <w:rsid w:val="00C47D44"/>
    <w:rsid w:val="00C5063F"/>
    <w:rsid w:val="00C55252"/>
    <w:rsid w:val="00C601C2"/>
    <w:rsid w:val="00C604D3"/>
    <w:rsid w:val="00C631E1"/>
    <w:rsid w:val="00C65E4E"/>
    <w:rsid w:val="00C73E2C"/>
    <w:rsid w:val="00C87CBF"/>
    <w:rsid w:val="00C87FF5"/>
    <w:rsid w:val="00C9367E"/>
    <w:rsid w:val="00CA0D74"/>
    <w:rsid w:val="00CA2E10"/>
    <w:rsid w:val="00CB5E89"/>
    <w:rsid w:val="00CC64C9"/>
    <w:rsid w:val="00CC6DCA"/>
    <w:rsid w:val="00CD52D1"/>
    <w:rsid w:val="00CE0C89"/>
    <w:rsid w:val="00CE12BF"/>
    <w:rsid w:val="00CF4C18"/>
    <w:rsid w:val="00D01C3A"/>
    <w:rsid w:val="00D06719"/>
    <w:rsid w:val="00D137F3"/>
    <w:rsid w:val="00D13FFF"/>
    <w:rsid w:val="00D17315"/>
    <w:rsid w:val="00D22C5A"/>
    <w:rsid w:val="00D261A6"/>
    <w:rsid w:val="00D30178"/>
    <w:rsid w:val="00D348F2"/>
    <w:rsid w:val="00D521D8"/>
    <w:rsid w:val="00D63109"/>
    <w:rsid w:val="00D63953"/>
    <w:rsid w:val="00D64AD1"/>
    <w:rsid w:val="00D755C2"/>
    <w:rsid w:val="00D8519E"/>
    <w:rsid w:val="00D90A95"/>
    <w:rsid w:val="00D9136D"/>
    <w:rsid w:val="00D92C53"/>
    <w:rsid w:val="00D948D4"/>
    <w:rsid w:val="00DA50CF"/>
    <w:rsid w:val="00DB2AFA"/>
    <w:rsid w:val="00DB4B1C"/>
    <w:rsid w:val="00DB655D"/>
    <w:rsid w:val="00DB660C"/>
    <w:rsid w:val="00DB7DBF"/>
    <w:rsid w:val="00DC3566"/>
    <w:rsid w:val="00DC7237"/>
    <w:rsid w:val="00DD0628"/>
    <w:rsid w:val="00DD0B6C"/>
    <w:rsid w:val="00DD2021"/>
    <w:rsid w:val="00DD5B6B"/>
    <w:rsid w:val="00DE7603"/>
    <w:rsid w:val="00DF00FA"/>
    <w:rsid w:val="00DF3489"/>
    <w:rsid w:val="00E0096D"/>
    <w:rsid w:val="00E03D39"/>
    <w:rsid w:val="00E1206B"/>
    <w:rsid w:val="00E13AD4"/>
    <w:rsid w:val="00E22993"/>
    <w:rsid w:val="00E25706"/>
    <w:rsid w:val="00E25967"/>
    <w:rsid w:val="00E54D17"/>
    <w:rsid w:val="00E646A0"/>
    <w:rsid w:val="00E74302"/>
    <w:rsid w:val="00E82C71"/>
    <w:rsid w:val="00E83EA2"/>
    <w:rsid w:val="00E93695"/>
    <w:rsid w:val="00E9487E"/>
    <w:rsid w:val="00EB0F3B"/>
    <w:rsid w:val="00EB65AB"/>
    <w:rsid w:val="00EC05D6"/>
    <w:rsid w:val="00EC3BB6"/>
    <w:rsid w:val="00EC4E18"/>
    <w:rsid w:val="00EC65C7"/>
    <w:rsid w:val="00EC675A"/>
    <w:rsid w:val="00EE0A15"/>
    <w:rsid w:val="00EE76A8"/>
    <w:rsid w:val="00F007AC"/>
    <w:rsid w:val="00F02491"/>
    <w:rsid w:val="00F10EB7"/>
    <w:rsid w:val="00F14501"/>
    <w:rsid w:val="00F25957"/>
    <w:rsid w:val="00F26B38"/>
    <w:rsid w:val="00F43A27"/>
    <w:rsid w:val="00F45A20"/>
    <w:rsid w:val="00F54AEE"/>
    <w:rsid w:val="00F64162"/>
    <w:rsid w:val="00F75B39"/>
    <w:rsid w:val="00F80A5C"/>
    <w:rsid w:val="00F87775"/>
    <w:rsid w:val="00F926B1"/>
    <w:rsid w:val="00F92B92"/>
    <w:rsid w:val="00F92B9F"/>
    <w:rsid w:val="00F93639"/>
    <w:rsid w:val="00F94D16"/>
    <w:rsid w:val="00FA31BC"/>
    <w:rsid w:val="00FB015E"/>
    <w:rsid w:val="00FB0808"/>
    <w:rsid w:val="00FC728A"/>
    <w:rsid w:val="00FD11B9"/>
    <w:rsid w:val="00FF14C6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A6EA3"/>
  <w15:docId w15:val="{D0401AC2-0849-49D3-8A13-CD199CE6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6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65C7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65C7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20C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210C6"/>
  </w:style>
  <w:style w:type="paragraph" w:styleId="Nagwek">
    <w:name w:val="header"/>
    <w:basedOn w:val="Normalny"/>
    <w:link w:val="NagwekZnak"/>
    <w:uiPriority w:val="99"/>
    <w:unhideWhenUsed/>
    <w:rsid w:val="00421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0C6"/>
  </w:style>
  <w:style w:type="paragraph" w:styleId="Stopka">
    <w:name w:val="footer"/>
    <w:basedOn w:val="Normalny"/>
    <w:link w:val="StopkaZnak"/>
    <w:uiPriority w:val="99"/>
    <w:unhideWhenUsed/>
    <w:rsid w:val="00421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0C6"/>
  </w:style>
  <w:style w:type="character" w:styleId="Odwoaniedokomentarza">
    <w:name w:val="annotation reference"/>
    <w:basedOn w:val="Domylnaczcionkaakapitu"/>
    <w:uiPriority w:val="99"/>
    <w:semiHidden/>
    <w:unhideWhenUsed/>
    <w:rsid w:val="00981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78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65C7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12BE2"/>
    <w:pPr>
      <w:tabs>
        <w:tab w:val="right" w:leader="dot" w:pos="9062"/>
      </w:tabs>
      <w:spacing w:after="100"/>
      <w:ind w:left="220"/>
      <w:pPrChange w:id="0" w:author="Paweł Słomiński" w:date="2023-07-31T13:58:00Z">
        <w:pPr>
          <w:tabs>
            <w:tab w:val="right" w:leader="dot" w:pos="9062"/>
          </w:tabs>
          <w:spacing w:after="100" w:line="276" w:lineRule="auto"/>
          <w:ind w:left="220"/>
        </w:pPr>
      </w:pPrChange>
    </w:pPr>
    <w:rPr>
      <w:rFonts w:eastAsiaTheme="minorEastAsia"/>
      <w:rPrChange w:id="0" w:author="Paweł Słomiński" w:date="2023-07-31T13:58:00Z">
        <w:rPr>
          <w:rFonts w:asciiTheme="minorHAnsi" w:eastAsiaTheme="minorEastAsia" w:hAnsiTheme="minorHAnsi" w:cstheme="minorBidi"/>
          <w:sz w:val="22"/>
          <w:szCs w:val="22"/>
          <w:lang w:val="pl-PL" w:eastAsia="en-US" w:bidi="ar-SA"/>
        </w:rPr>
      </w:rPrChange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853EE"/>
    <w:pPr>
      <w:tabs>
        <w:tab w:val="left" w:pos="440"/>
        <w:tab w:val="right" w:leader="dot" w:pos="9062"/>
      </w:tabs>
      <w:spacing w:after="100"/>
    </w:pPr>
    <w:rPr>
      <w:rFonts w:ascii="Times New Roman" w:eastAsiaTheme="minorEastAsia" w:hAnsi="Times New Roman" w:cs="Times New Roman"/>
      <w:b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C65C7"/>
    <w:pPr>
      <w:spacing w:after="100"/>
      <w:ind w:left="440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E1206B"/>
    <w:rPr>
      <w:color w:val="000000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19770E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9770E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9770E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9770E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9770E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9770E"/>
    <w:pPr>
      <w:spacing w:after="100"/>
      <w:ind w:left="1760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B67EB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iestandardowy 2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Niestandardowy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27412F34CE2A45A0FDAE3BDD81F73D" ma:contentTypeVersion="16" ma:contentTypeDescription="Utwórz nowy dokument." ma:contentTypeScope="" ma:versionID="dd0802b3da3ef677e9fa88b413e516b0">
  <xsd:schema xmlns:xsd="http://www.w3.org/2001/XMLSchema" xmlns:xs="http://www.w3.org/2001/XMLSchema" xmlns:p="http://schemas.microsoft.com/office/2006/metadata/properties" xmlns:ns2="cf34365f-ef49-4592-96db-afc6d2008b18" xmlns:ns3="9828c1f2-c4cc-4fdb-a4a6-450da8d9c08e" targetNamespace="http://schemas.microsoft.com/office/2006/metadata/properties" ma:root="true" ma:fieldsID="13a4cf7e0d2110b8db2173d542296a42" ns2:_="" ns3:_="">
    <xsd:import namespace="cf34365f-ef49-4592-96db-afc6d2008b18"/>
    <xsd:import namespace="9828c1f2-c4cc-4fdb-a4a6-450da8d9c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4365f-ef49-4592-96db-afc6d2008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7a75b1f-6f88-468f-af06-f83d32add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c1f2-c4cc-4fdb-a4a6-450da8d9c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cad63-a954-4994-8b51-af1b2585e5ef}" ma:internalName="TaxCatchAll" ma:showField="CatchAllData" ma:web="9828c1f2-c4cc-4fdb-a4a6-450da8d9c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4365f-ef49-4592-96db-afc6d2008b18">
      <Terms xmlns="http://schemas.microsoft.com/office/infopath/2007/PartnerControls"/>
    </lcf76f155ced4ddcb4097134ff3c332f>
    <TaxCatchAll xmlns="9828c1f2-c4cc-4fdb-a4a6-450da8d9c08e" xsi:nil="true"/>
  </documentManagement>
</p:properties>
</file>

<file path=customXml/itemProps1.xml><?xml version="1.0" encoding="utf-8"?>
<ds:datastoreItem xmlns:ds="http://schemas.openxmlformats.org/officeDocument/2006/customXml" ds:itemID="{E1A31409-7A92-4998-9758-76F110514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3613B-1D0D-410C-B6CC-C0661F71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4365f-ef49-4592-96db-afc6d2008b18"/>
    <ds:schemaRef ds:uri="9828c1f2-c4cc-4fdb-a4a6-450da8d9c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8027E-494F-A24A-B0F9-FC922412A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AEDA9-EE19-4622-9380-70DEB9DFD74C}">
  <ds:schemaRefs>
    <ds:schemaRef ds:uri="http://schemas.microsoft.com/office/2006/metadata/properties"/>
    <ds:schemaRef ds:uri="http://schemas.microsoft.com/office/infopath/2007/PartnerControls"/>
    <ds:schemaRef ds:uri="cf34365f-ef49-4592-96db-afc6d2008b18"/>
    <ds:schemaRef ds:uri="9828c1f2-c4cc-4fdb-a4a6-450da8d9c0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78</Pages>
  <Words>26940</Words>
  <Characters>161643</Characters>
  <Application>Microsoft Office Word</Application>
  <DocSecurity>0</DocSecurity>
  <Lines>1347</Lines>
  <Paragraphs>376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188207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ptbre</dc:creator>
  <cp:keywords/>
  <dc:description/>
  <cp:lastModifiedBy>Paweł Słomiński</cp:lastModifiedBy>
  <cp:revision>249</cp:revision>
  <dcterms:created xsi:type="dcterms:W3CDTF">2023-07-26T07:08:00Z</dcterms:created>
  <dcterms:modified xsi:type="dcterms:W3CDTF">2023-08-04T07:16:00Z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0x010100E527412F34CE2A45A0FDAE3BDD81F73D</vt:lpwstr>
  </property>
  <property fmtid="{D5CDD505-2E9C-101B-9397-08002B2CF9AE}" pid="3" name="MediaServiceImageTags">
    <vt:lpwstr/>
  </property>
</Properties>
</file>